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2618" w14:textId="3C395155" w:rsidR="00EF3A18" w:rsidRDefault="00C85FC4" w:rsidP="00C11555">
      <w:pPr>
        <w:jc w:val="center"/>
        <w:rPr>
          <w:rFonts w:ascii="Open Sans" w:eastAsia="Open Sans" w:hAnsi="Open Sans" w:cs="Open Sans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B16A4" wp14:editId="50DF9A08">
            <wp:simplePos x="0" y="0"/>
            <wp:positionH relativeFrom="column">
              <wp:posOffset>1946366</wp:posOffset>
            </wp:positionH>
            <wp:positionV relativeFrom="page">
              <wp:posOffset>700495</wp:posOffset>
            </wp:positionV>
            <wp:extent cx="723900" cy="591185"/>
            <wp:effectExtent l="0" t="0" r="0" b="0"/>
            <wp:wrapNone/>
            <wp:docPr id="442719060" name="Immagine 442719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59A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2A3F2E88" wp14:editId="00282AC2">
            <wp:simplePos x="0" y="0"/>
            <wp:positionH relativeFrom="column">
              <wp:posOffset>3161665</wp:posOffset>
            </wp:positionH>
            <wp:positionV relativeFrom="paragraph">
              <wp:posOffset>273</wp:posOffset>
            </wp:positionV>
            <wp:extent cx="1192530" cy="353695"/>
            <wp:effectExtent l="0" t="0" r="7620" b="8255"/>
            <wp:wrapThrough wrapText="bothSides">
              <wp:wrapPolygon edited="0">
                <wp:start x="0" y="0"/>
                <wp:lineTo x="0" y="20941"/>
                <wp:lineTo x="21393" y="20941"/>
                <wp:lineTo x="21393" y="0"/>
                <wp:lineTo x="0" y="0"/>
              </wp:wrapPolygon>
            </wp:wrapThrough>
            <wp:docPr id="959649733" name="Immagine 2" descr="Immagine che contiene simbolo, Carminio, Elementi grafici, Rettang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49733" name="Immagine 2" descr="Immagine che contiene simbolo, Carminio, Elementi grafici, Rettang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B60C6" w14:textId="77777777" w:rsidR="00767A9D" w:rsidRDefault="00767A9D" w:rsidP="00C85FC4">
      <w:pPr>
        <w:spacing w:after="0" w:line="276" w:lineRule="auto"/>
        <w:jc w:val="center"/>
        <w:rPr>
          <w:rFonts w:ascii="Open Sans" w:eastAsia="Open Sans" w:hAnsi="Open Sans" w:cs="Open Sans"/>
          <w:b/>
          <w:bCs/>
          <w:color w:val="FF0000"/>
          <w:sz w:val="32"/>
          <w:szCs w:val="32"/>
        </w:rPr>
      </w:pPr>
    </w:p>
    <w:p w14:paraId="38BC4314" w14:textId="77777777" w:rsidR="00C85FC4" w:rsidRPr="00705F59" w:rsidRDefault="00C85FC4" w:rsidP="00C85FC4">
      <w:pPr>
        <w:spacing w:after="0" w:line="276" w:lineRule="auto"/>
        <w:ind w:left="5387"/>
        <w:rPr>
          <w:rFonts w:ascii="Calibri" w:hAnsi="Calibri" w:cs="Calibri"/>
        </w:rPr>
      </w:pPr>
      <w:r w:rsidRPr="00705F59">
        <w:rPr>
          <w:rFonts w:ascii="Calibri" w:hAnsi="Calibri" w:cs="Calibri"/>
        </w:rPr>
        <w:t xml:space="preserve">Alla c.a. del </w:t>
      </w:r>
    </w:p>
    <w:p w14:paraId="29662086" w14:textId="77777777" w:rsidR="00C85FC4" w:rsidRPr="00705F59" w:rsidRDefault="00C85FC4" w:rsidP="00C85FC4">
      <w:pPr>
        <w:spacing w:after="0" w:line="276" w:lineRule="auto"/>
        <w:ind w:left="5387"/>
        <w:rPr>
          <w:rFonts w:ascii="Calibri" w:hAnsi="Calibri" w:cs="Calibri"/>
        </w:rPr>
      </w:pPr>
      <w:r w:rsidRPr="00705F59">
        <w:rPr>
          <w:rFonts w:ascii="Calibri" w:hAnsi="Calibri" w:cs="Calibri"/>
        </w:rPr>
        <w:t xml:space="preserve">Centro per l’impiego di </w:t>
      </w:r>
      <w:r w:rsidRPr="00705F59">
        <w:rPr>
          <w:rFonts w:ascii="Calibri" w:hAnsi="Calibri" w:cs="Calibri"/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5F59">
        <w:rPr>
          <w:rFonts w:ascii="Calibri" w:hAnsi="Calibri" w:cs="Calibri"/>
          <w:color w:val="FF0000"/>
        </w:rPr>
        <w:instrText xml:space="preserve"> FORMTEXT </w:instrText>
      </w:r>
      <w:r w:rsidRPr="00705F59">
        <w:rPr>
          <w:rFonts w:ascii="Calibri" w:hAnsi="Calibri" w:cs="Calibri"/>
          <w:color w:val="FF0000"/>
        </w:rPr>
      </w:r>
      <w:r w:rsidRPr="00705F59">
        <w:rPr>
          <w:rFonts w:ascii="Calibri" w:hAnsi="Calibri" w:cs="Calibri"/>
          <w:color w:val="FF0000"/>
        </w:rPr>
        <w:fldChar w:fldCharType="separate"/>
      </w:r>
      <w:r w:rsidRPr="00705F59">
        <w:rPr>
          <w:rFonts w:ascii="Calibri" w:hAnsi="Calibri" w:cs="Calibri"/>
          <w:color w:val="FF0000"/>
        </w:rPr>
        <w:t> </w:t>
      </w:r>
      <w:r w:rsidRPr="00705F59">
        <w:rPr>
          <w:rFonts w:ascii="Calibri" w:hAnsi="Calibri" w:cs="Calibri"/>
          <w:color w:val="FF0000"/>
        </w:rPr>
        <w:t> </w:t>
      </w:r>
      <w:r w:rsidRPr="00705F59">
        <w:rPr>
          <w:rFonts w:ascii="Calibri" w:hAnsi="Calibri" w:cs="Calibri"/>
          <w:color w:val="FF0000"/>
        </w:rPr>
        <w:t> </w:t>
      </w:r>
      <w:r w:rsidRPr="00705F59">
        <w:rPr>
          <w:rFonts w:ascii="Calibri" w:hAnsi="Calibri" w:cs="Calibri"/>
          <w:color w:val="FF0000"/>
        </w:rPr>
        <w:t> </w:t>
      </w:r>
      <w:r w:rsidRPr="00705F59">
        <w:rPr>
          <w:rFonts w:ascii="Calibri" w:hAnsi="Calibri" w:cs="Calibri"/>
          <w:color w:val="FF0000"/>
        </w:rPr>
        <w:t> </w:t>
      </w:r>
      <w:r w:rsidRPr="00705F59">
        <w:rPr>
          <w:rFonts w:ascii="Calibri" w:hAnsi="Calibri" w:cs="Calibri"/>
          <w:color w:val="FF0000"/>
        </w:rPr>
        <w:fldChar w:fldCharType="end"/>
      </w:r>
    </w:p>
    <w:p w14:paraId="031E33F7" w14:textId="77777777" w:rsidR="00C85FC4" w:rsidRDefault="00C85FC4" w:rsidP="00EF3A18">
      <w:pPr>
        <w:jc w:val="center"/>
        <w:rPr>
          <w:rFonts w:eastAsia="Open Sans" w:cstheme="minorHAnsi"/>
          <w:b/>
          <w:bCs/>
          <w:color w:val="FF0000"/>
          <w:sz w:val="24"/>
          <w:szCs w:val="24"/>
        </w:rPr>
      </w:pPr>
    </w:p>
    <w:p w14:paraId="500C5897" w14:textId="3C28C519" w:rsidR="00EF3A18" w:rsidRDefault="00A36868" w:rsidP="00EF3A18">
      <w:pPr>
        <w:jc w:val="center"/>
        <w:rPr>
          <w:rFonts w:eastAsia="Open Sans" w:cstheme="minorHAnsi"/>
          <w:b/>
          <w:bCs/>
          <w:color w:val="2F5496" w:themeColor="accent1" w:themeShade="BF"/>
          <w:sz w:val="24"/>
          <w:szCs w:val="24"/>
        </w:rPr>
      </w:pPr>
      <w:r w:rsidRPr="009D18D3">
        <w:rPr>
          <w:rFonts w:eastAsia="Open Sans" w:cstheme="minorHAnsi"/>
          <w:b/>
          <w:bCs/>
          <w:color w:val="FF0000"/>
          <w:sz w:val="28"/>
          <w:szCs w:val="28"/>
        </w:rPr>
        <w:t>RICHIESTA DI PERSONALE - ASSISTENZA FAMILIARE</w:t>
      </w:r>
      <w:r w:rsidR="00C11555" w:rsidRPr="009D18D3">
        <w:rPr>
          <w:rFonts w:cstheme="minorHAnsi"/>
          <w:caps/>
          <w:sz w:val="28"/>
          <w:szCs w:val="28"/>
        </w:rPr>
        <w:br/>
      </w:r>
      <w:r w:rsidR="00DD0683" w:rsidRPr="00DD0683">
        <w:rPr>
          <w:rFonts w:eastAsia="Open Sans" w:cstheme="minorHAnsi"/>
          <w:b/>
          <w:bCs/>
          <w:color w:val="2F5496" w:themeColor="accent1" w:themeShade="BF"/>
          <w:sz w:val="24"/>
          <w:szCs w:val="24"/>
        </w:rPr>
        <w:t>Modulo per le famiglie</w:t>
      </w:r>
    </w:p>
    <w:p w14:paraId="212EA09E" w14:textId="77777777" w:rsidR="009D18D3" w:rsidRPr="00777FF8" w:rsidRDefault="009D18D3" w:rsidP="00EF3A18">
      <w:pPr>
        <w:jc w:val="center"/>
        <w:rPr>
          <w:rFonts w:eastAsia="Open Sans" w:cstheme="minorHAnsi"/>
          <w:b/>
          <w:bCs/>
          <w:color w:val="2F5496" w:themeColor="accent1" w:themeShade="BF"/>
          <w:sz w:val="24"/>
          <w:szCs w:val="24"/>
        </w:rPr>
      </w:pPr>
    </w:p>
    <w:p w14:paraId="519DE225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RICHIEDENTE</w:t>
      </w:r>
    </w:p>
    <w:p w14:paraId="30F98AA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color w:val="FF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Cognome:</w:t>
      </w:r>
      <w:bookmarkStart w:id="0" w:name="Testo2"/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0"/>
      <w:r w:rsidRPr="003A7F73">
        <w:rPr>
          <w:rFonts w:ascii="Calibri" w:eastAsia="Times New Roman" w:hAnsi="Calibri" w:cs="Calibri"/>
          <w:lang w:eastAsia="ar-SA"/>
        </w:rPr>
        <w:tab/>
        <w:t>Nome:</w:t>
      </w:r>
      <w:bookmarkStart w:id="1" w:name="Testo3"/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1"/>
    </w:p>
    <w:p w14:paraId="7049AB2B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Codice Fiscale: </w:t>
      </w:r>
      <w:bookmarkStart w:id="2" w:name="Testo1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2"/>
      <w:r w:rsidRPr="003A7F73">
        <w:rPr>
          <w:rFonts w:ascii="Calibri" w:eastAsia="Times New Roman" w:hAnsi="Calibri" w:cs="Calibri"/>
          <w:lang w:eastAsia="ar-SA"/>
        </w:rPr>
        <w:tab/>
        <w:t xml:space="preserve">Data di nascita: </w:t>
      </w:r>
      <w:bookmarkStart w:id="3" w:name="Testo5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3"/>
    </w:p>
    <w:p w14:paraId="553883C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Indirizzo: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4"/>
      <w:r w:rsidRPr="003A7F73">
        <w:rPr>
          <w:rFonts w:ascii="Calibri" w:eastAsia="Times New Roman" w:hAnsi="Calibri" w:cs="Calibri"/>
          <w:lang w:eastAsia="ar-SA"/>
        </w:rPr>
        <w:tab/>
        <w:t>Comune:</w:t>
      </w:r>
      <w:bookmarkStart w:id="5" w:name="Testo7"/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5"/>
      <w:r w:rsidRPr="003A7F73">
        <w:rPr>
          <w:rFonts w:ascii="Calibri" w:eastAsia="Times New Roman" w:hAnsi="Calibri" w:cs="Calibri"/>
          <w:color w:val="FF0000"/>
          <w:lang w:eastAsia="ar-SA"/>
        </w:rPr>
        <w:tab/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CAP: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lang w:eastAsia="ar-SA"/>
        </w:rPr>
        <w:t xml:space="preserve"> Prov.: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742496E6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color w:val="FF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Telefono: </w:t>
      </w:r>
      <w:bookmarkStart w:id="6" w:name="Testo9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6"/>
      <w:r w:rsidRPr="003A7F73">
        <w:rPr>
          <w:rFonts w:ascii="Calibri" w:eastAsia="Times New Roman" w:hAnsi="Calibri" w:cs="Calibri"/>
          <w:lang w:eastAsia="ar-SA"/>
        </w:rPr>
        <w:tab/>
        <w:t xml:space="preserve">E-mail: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3ABDF070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Relazione con la persona da assistere: </w:t>
      </w:r>
      <w:bookmarkStart w:id="7" w:name="Testo11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7"/>
      <w:r w:rsidRPr="003A7F73">
        <w:rPr>
          <w:rFonts w:ascii="Calibri" w:eastAsia="Times New Roman" w:hAnsi="Calibri" w:cs="Calibri"/>
          <w:color w:val="FF0000"/>
          <w:lang w:eastAsia="ar-SA"/>
        </w:rPr>
        <w:tab/>
      </w:r>
    </w:p>
    <w:p w14:paraId="23BDCE55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6"/>
          <w:szCs w:val="16"/>
          <w:lang w:eastAsia="ar-SA"/>
        </w:rPr>
      </w:pPr>
    </w:p>
    <w:p w14:paraId="43A15DF5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PERSONA ASSISTITA (compilare se diverso dal richiedente)</w:t>
      </w:r>
    </w:p>
    <w:p w14:paraId="209E59F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ar-SA"/>
        </w:rPr>
      </w:pPr>
      <w:r w:rsidRPr="003A7F73">
        <w:rPr>
          <w:rFonts w:ascii="Calibri" w:eastAsia="Times New Roman" w:hAnsi="Calibri" w:cs="Calibri"/>
          <w:b/>
          <w:bCs/>
          <w:lang w:eastAsia="ar-SA"/>
        </w:rPr>
        <w:t xml:space="preserve">Numero di persone da assistere:  </w:t>
      </w:r>
      <w:sdt>
        <w:sdtPr>
          <w:rPr>
            <w:rFonts w:ascii="Calibri" w:eastAsia="Times New Roman" w:hAnsi="Calibri" w:cs="Calibri"/>
            <w:lang w:eastAsia="ar-SA"/>
          </w:rPr>
          <w:id w:val="-160703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una persona</w:t>
      </w:r>
      <w:r w:rsidRPr="003A7F73">
        <w:rPr>
          <w:rFonts w:ascii="Calibri" w:eastAsia="Times New Roman" w:hAnsi="Calibri" w:cs="Calibri"/>
          <w:b/>
          <w:bCs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-91778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due persone</w:t>
      </w:r>
    </w:p>
    <w:p w14:paraId="75EF44E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u w:val="single"/>
          <w:lang w:eastAsia="ar-SA"/>
        </w:rPr>
      </w:pPr>
      <w:bookmarkStart w:id="8" w:name="_Hlk158197530"/>
      <w:r w:rsidRPr="003A7F73">
        <w:rPr>
          <w:rFonts w:ascii="Calibri" w:eastAsia="Times New Roman" w:hAnsi="Calibri" w:cs="Calibri"/>
          <w:u w:val="single"/>
          <w:lang w:eastAsia="ar-SA"/>
        </w:rPr>
        <w:t>Persona assistita n. 1</w:t>
      </w:r>
    </w:p>
    <w:p w14:paraId="7732633F" w14:textId="726496EE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bookmarkStart w:id="9" w:name="_Hlk163808251"/>
      <w:bookmarkEnd w:id="8"/>
      <w:r w:rsidRPr="003A7F73">
        <w:rPr>
          <w:rFonts w:ascii="Calibri" w:eastAsia="Times New Roman" w:hAnsi="Calibri" w:cs="Calibri"/>
          <w:lang w:eastAsia="ar-SA"/>
        </w:rPr>
        <w:t xml:space="preserve">Genere:  </w:t>
      </w:r>
      <w:sdt>
        <w:sdtPr>
          <w:rPr>
            <w:rFonts w:ascii="Calibri" w:eastAsia="Times New Roman" w:hAnsi="Calibri" w:cs="Calibri"/>
            <w:lang w:eastAsia="ar-SA"/>
          </w:rPr>
          <w:id w:val="117808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48D">
            <w:rPr>
              <w:rFonts w:ascii="MS Gothic" w:eastAsia="MS Gothic" w:hAnsi="MS Gothic" w:cs="Calibri" w:hint="eastAsia"/>
              <w:lang w:eastAsia="ar-SA"/>
            </w:rPr>
            <w:t>☐</w:t>
          </w:r>
        </w:sdtContent>
      </w:sdt>
      <w:r w:rsidRPr="003A7F73">
        <w:rPr>
          <w:rFonts w:ascii="Segoe UI Symbol" w:eastAsia="Times New Roman" w:hAnsi="Segoe UI Symbol" w:cs="Segoe UI Symbol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F      </w:t>
      </w:r>
      <w:sdt>
        <w:sdtPr>
          <w:rPr>
            <w:rFonts w:ascii="Calibri" w:eastAsia="Times New Roman" w:hAnsi="Calibri" w:cs="Calibri"/>
            <w:lang w:eastAsia="ar-SA"/>
          </w:rPr>
          <w:id w:val="121839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M</w:t>
      </w:r>
      <w:r w:rsidRPr="003A7F73">
        <w:rPr>
          <w:rFonts w:ascii="Calibri" w:eastAsia="Times New Roman" w:hAnsi="Calibri" w:cs="Calibri"/>
          <w:lang w:eastAsia="ar-SA"/>
        </w:rPr>
        <w:tab/>
      </w:r>
      <w:bookmarkEnd w:id="9"/>
      <w:r w:rsidRPr="003A7F73">
        <w:rPr>
          <w:rFonts w:ascii="Calibri" w:eastAsia="Times New Roman" w:hAnsi="Calibri" w:cs="Calibri"/>
          <w:lang w:eastAsia="ar-SA"/>
        </w:rPr>
        <w:t xml:space="preserve">Età: </w:t>
      </w:r>
      <w:bookmarkStart w:id="10" w:name="Testo14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10"/>
      <w:r w:rsidRPr="003A7F73">
        <w:rPr>
          <w:rFonts w:ascii="Calibri" w:eastAsia="Times New Roman" w:hAnsi="Calibri" w:cs="Calibri"/>
          <w:lang w:eastAsia="ar-SA"/>
        </w:rPr>
        <w:tab/>
        <w:t xml:space="preserve"> </w:t>
      </w:r>
    </w:p>
    <w:p w14:paraId="63165D4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sz w:val="10"/>
          <w:szCs w:val="10"/>
          <w:u w:val="single"/>
          <w:lang w:eastAsia="ar-SA"/>
        </w:rPr>
      </w:pPr>
    </w:p>
    <w:p w14:paraId="6C061EB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3A7F73">
        <w:rPr>
          <w:rFonts w:ascii="Calibri" w:eastAsia="Times New Roman" w:hAnsi="Calibri" w:cs="Calibri"/>
          <w:u w:val="single"/>
          <w:lang w:eastAsia="ar-SA"/>
        </w:rPr>
        <w:t>Persona assistita n. 2</w:t>
      </w:r>
    </w:p>
    <w:p w14:paraId="41D5918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Genere:  </w:t>
      </w:r>
      <w:sdt>
        <w:sdtPr>
          <w:rPr>
            <w:rFonts w:ascii="Calibri" w:eastAsia="Times New Roman" w:hAnsi="Calibri" w:cs="Calibri"/>
            <w:lang w:eastAsia="ar-SA"/>
          </w:rPr>
          <w:id w:val="110337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F      </w:t>
      </w:r>
      <w:sdt>
        <w:sdtPr>
          <w:rPr>
            <w:rFonts w:ascii="Calibri" w:eastAsia="Times New Roman" w:hAnsi="Calibri" w:cs="Calibri"/>
            <w:lang w:eastAsia="ar-SA"/>
          </w:rPr>
          <w:id w:val="178992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M</w:t>
      </w:r>
      <w:r w:rsidRPr="003A7F73">
        <w:rPr>
          <w:rFonts w:ascii="Calibri" w:eastAsia="Times New Roman" w:hAnsi="Calibri" w:cs="Calibri"/>
          <w:lang w:eastAsia="ar-SA"/>
        </w:rPr>
        <w:tab/>
        <w:t xml:space="preserve">Età: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lang w:eastAsia="ar-SA"/>
        </w:rPr>
        <w:tab/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393D88E4" w14:textId="77777777" w:rsidR="003A7F73" w:rsidRPr="003A7F73" w:rsidRDefault="003A7F73" w:rsidP="003A7F73">
      <w:pPr>
        <w:widowControl w:val="0"/>
        <w:tabs>
          <w:tab w:val="left" w:pos="5040"/>
        </w:tabs>
        <w:suppressAutoHyphens/>
        <w:spacing w:before="60" w:after="0" w:line="276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14:paraId="08B9754A" w14:textId="77777777" w:rsidR="003A7F73" w:rsidRPr="003A7F73" w:rsidRDefault="003A7F73" w:rsidP="003A7F73">
      <w:pPr>
        <w:widowControl w:val="0"/>
        <w:tabs>
          <w:tab w:val="left" w:pos="5040"/>
        </w:tabs>
        <w:suppressAutoHyphens/>
        <w:spacing w:after="120" w:line="276" w:lineRule="auto"/>
        <w:rPr>
          <w:rFonts w:ascii="Calibri" w:eastAsia="Times New Roman" w:hAnsi="Calibri" w:cs="Calibri"/>
          <w:b/>
          <w:bCs/>
          <w:lang w:eastAsia="ar-SA"/>
        </w:rPr>
      </w:pPr>
      <w:r w:rsidRPr="003A7F73">
        <w:rPr>
          <w:rFonts w:ascii="Calibri" w:eastAsia="Times New Roman" w:hAnsi="Calibri" w:cs="Calibri"/>
          <w:b/>
          <w:bCs/>
          <w:lang w:eastAsia="ar-SA"/>
        </w:rPr>
        <w:t>Sede di lavoro (abitazione della persona/e assistita/e):</w:t>
      </w:r>
    </w:p>
    <w:p w14:paraId="4DD53EEC" w14:textId="77777777" w:rsidR="003A7F73" w:rsidRPr="003A7F73" w:rsidRDefault="003A7F73" w:rsidP="003A7F73">
      <w:pPr>
        <w:widowControl w:val="0"/>
        <w:tabs>
          <w:tab w:val="left" w:pos="5040"/>
        </w:tabs>
        <w:suppressAutoHyphens/>
        <w:spacing w:after="120" w:line="276" w:lineRule="auto"/>
        <w:rPr>
          <w:rFonts w:ascii="Calibri" w:eastAsia="Times New Roman" w:hAnsi="Calibri" w:cs="Calibri"/>
          <w:color w:val="FF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Comune di residenza/domicilio: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color w:val="FF0000"/>
          <w:lang w:eastAsia="ar-SA"/>
        </w:rPr>
        <w:t xml:space="preserve">   </w:t>
      </w:r>
      <w:r w:rsidRPr="003A7F73">
        <w:rPr>
          <w:rFonts w:ascii="Calibri" w:eastAsia="Times New Roman" w:hAnsi="Calibri" w:cs="Calibri"/>
          <w:color w:val="FF0000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 xml:space="preserve">CAP: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lang w:eastAsia="ar-SA"/>
        </w:rPr>
        <w:t xml:space="preserve"> Prov.: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08DBAF91" w14:textId="77777777" w:rsidR="003A7F73" w:rsidRPr="003A7F73" w:rsidRDefault="003A7F73" w:rsidP="003A7F73">
      <w:pPr>
        <w:widowControl w:val="0"/>
        <w:tabs>
          <w:tab w:val="left" w:pos="5040"/>
        </w:tabs>
        <w:suppressAutoHyphens/>
        <w:spacing w:after="120" w:line="276" w:lineRule="auto"/>
        <w:rPr>
          <w:rFonts w:ascii="Calibri" w:eastAsia="Times New Roman" w:hAnsi="Calibri" w:cs="Calibri"/>
          <w:color w:val="FF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Indirizzo: (via/corso/p.za)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color w:val="FF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i/>
          <w:iCs/>
          <w:sz w:val="18"/>
          <w:szCs w:val="18"/>
          <w:lang w:eastAsia="ar-SA"/>
        </w:rPr>
        <w:t>(senza numero civico)</w:t>
      </w:r>
      <w:r w:rsidRPr="003A7F73">
        <w:rPr>
          <w:rFonts w:ascii="Calibri" w:eastAsia="Times New Roman" w:hAnsi="Calibri" w:cs="Calibri"/>
          <w:color w:val="FF0000"/>
          <w:lang w:eastAsia="ar-SA"/>
        </w:rPr>
        <w:tab/>
      </w:r>
    </w:p>
    <w:p w14:paraId="6EEAFA41" w14:textId="77777777" w:rsid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ar-SA"/>
        </w:rPr>
      </w:pPr>
    </w:p>
    <w:p w14:paraId="1B853D51" w14:textId="77777777" w:rsidR="009D18D3" w:rsidRPr="003A7F73" w:rsidRDefault="009D18D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ar-SA"/>
        </w:rPr>
      </w:pPr>
    </w:p>
    <w:p w14:paraId="478F92BD" w14:textId="77777777" w:rsidR="003A7F73" w:rsidRPr="003A7F73" w:rsidRDefault="003A7F73" w:rsidP="003A7F73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b/>
          <w:color w:val="000000"/>
          <w:sz w:val="14"/>
          <w:szCs w:val="14"/>
          <w:lang w:eastAsia="ar-SA"/>
        </w:rPr>
      </w:pPr>
    </w:p>
    <w:p w14:paraId="69FD31B4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INFORMAZIONI SULLA PERSONA ASSISTITA n. 1</w:t>
      </w:r>
    </w:p>
    <w:p w14:paraId="3168A673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exact"/>
        <w:rPr>
          <w:rFonts w:ascii="Calibri" w:eastAsia="Times New Roman" w:hAnsi="Calibri" w:cs="Calibri"/>
          <w:b/>
          <w:bCs/>
          <w:color w:val="000000"/>
          <w:sz w:val="24"/>
          <w:szCs w:val="24"/>
          <w:shd w:val="pct12" w:color="auto" w:fill="auto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000000"/>
          <w:sz w:val="24"/>
          <w:szCs w:val="24"/>
          <w:shd w:val="pct12" w:color="auto" w:fill="auto"/>
          <w:lang w:eastAsia="ar-SA"/>
        </w:rPr>
        <w:t>Condizioni sanitarie</w:t>
      </w:r>
    </w:p>
    <w:p w14:paraId="16C65E60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ind w:left="6118" w:hanging="6118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Peso assistito/a n. 1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color w:val="FF0000"/>
          <w:lang w:eastAsia="ar-SA"/>
        </w:rPr>
        <w:t xml:space="preserve">              </w:t>
      </w:r>
    </w:p>
    <w:p w14:paraId="531F3F1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4536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Capacità di deambulazione: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4516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</w:t>
      </w:r>
      <w:bookmarkStart w:id="11" w:name="Controllo2"/>
      <w:r w:rsidRPr="003A7F73">
        <w:rPr>
          <w:rFonts w:ascii="Calibri" w:eastAsia="Times New Roman" w:hAnsi="Calibri" w:cs="Calibri"/>
          <w:lang w:eastAsia="ar-SA"/>
        </w:rPr>
        <w:t>buona (in autonomia)</w:t>
      </w:r>
      <w:r w:rsidRPr="003A7F73">
        <w:rPr>
          <w:rFonts w:ascii="Calibri" w:eastAsia="Times New Roman" w:hAnsi="Calibri" w:cs="Calibri"/>
          <w:lang w:eastAsia="ar-SA"/>
        </w:rPr>
        <w:tab/>
      </w:r>
      <w:bookmarkEnd w:id="11"/>
      <w:sdt>
        <w:sdtPr>
          <w:rPr>
            <w:rFonts w:ascii="Calibri" w:eastAsia="Times New Roman" w:hAnsi="Calibri" w:cs="Calibri"/>
            <w:lang w:eastAsia="ar-SA"/>
          </w:rPr>
          <w:id w:val="192977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con bastone</w:t>
      </w:r>
      <w:bookmarkStart w:id="12" w:name="Controllo3"/>
      <w:r w:rsidRPr="003A7F73">
        <w:rPr>
          <w:rFonts w:ascii="Calibri" w:eastAsia="Times New Roman" w:hAnsi="Calibri" w:cs="Calibri"/>
          <w:lang w:eastAsia="ar-SA"/>
        </w:rPr>
        <w:tab/>
      </w:r>
      <w:bookmarkEnd w:id="12"/>
    </w:p>
    <w:p w14:paraId="70C57594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4536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10341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con deambulatore</w:t>
      </w:r>
      <w:bookmarkStart w:id="13" w:name="Controllo4"/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bookmarkEnd w:id="13"/>
      <w:sdt>
        <w:sdtPr>
          <w:rPr>
            <w:rFonts w:ascii="Calibri" w:eastAsia="Times New Roman" w:hAnsi="Calibri" w:cs="Calibri"/>
            <w:lang w:eastAsia="ar-SA"/>
          </w:rPr>
          <w:id w:val="-198916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non deambula</w:t>
      </w:r>
    </w:p>
    <w:p w14:paraId="623CAF7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Presenza di ausili (sollevatore, macchinari, ecc.) </w:t>
      </w:r>
      <w:sdt>
        <w:sdtPr>
          <w:rPr>
            <w:rFonts w:ascii="Calibri" w:eastAsia="Times New Roman" w:hAnsi="Calibri" w:cs="Calibri"/>
            <w:lang w:eastAsia="ar-SA"/>
          </w:rPr>
          <w:id w:val="-144330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sì  </w:t>
      </w:r>
      <w:sdt>
        <w:sdtPr>
          <w:rPr>
            <w:rFonts w:ascii="Calibri" w:eastAsia="Times New Roman" w:hAnsi="Calibri" w:cs="Calibri"/>
            <w:lang w:eastAsia="ar-SA"/>
          </w:rPr>
          <w:id w:val="37188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no   </w:t>
      </w:r>
    </w:p>
    <w:p w14:paraId="4D255102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Se sì, specificare quali 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2BA1AA92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14:paraId="0E43732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lastRenderedPageBreak/>
        <w:t>Attività quotidiane per le quali si richiede assistenza:</w:t>
      </w:r>
      <w:bookmarkStart w:id="14" w:name="Controllo5"/>
    </w:p>
    <w:p w14:paraId="4CA593A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bookmarkEnd w:id="14"/>
      <w:sdt>
        <w:sdtPr>
          <w:rPr>
            <w:rFonts w:ascii="Calibri" w:eastAsia="Times New Roman" w:hAnsi="Calibri" w:cs="Calibri"/>
            <w:lang w:eastAsia="ar-SA"/>
          </w:rPr>
          <w:id w:val="-18852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vestirsi</w:t>
      </w:r>
      <w:bookmarkStart w:id="15" w:name="Controllo6"/>
      <w:r w:rsidRPr="003A7F73">
        <w:rPr>
          <w:rFonts w:ascii="Calibri" w:eastAsia="Times New Roman" w:hAnsi="Calibri" w:cs="Calibri"/>
          <w:lang w:eastAsia="ar-SA"/>
        </w:rPr>
        <w:tab/>
      </w:r>
      <w:bookmarkEnd w:id="15"/>
      <w:sdt>
        <w:sdtPr>
          <w:rPr>
            <w:rFonts w:ascii="Calibri" w:eastAsia="Times New Roman" w:hAnsi="Calibri" w:cs="Calibri"/>
            <w:lang w:eastAsia="ar-SA"/>
          </w:rPr>
          <w:id w:val="-148214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lavarsi</w:t>
      </w:r>
      <w:bookmarkStart w:id="16" w:name="Controllo7"/>
      <w:r w:rsidRPr="003A7F73">
        <w:rPr>
          <w:rFonts w:ascii="Calibri" w:eastAsia="Times New Roman" w:hAnsi="Calibri" w:cs="Calibri"/>
          <w:lang w:eastAsia="ar-SA"/>
        </w:rPr>
        <w:tab/>
      </w:r>
      <w:bookmarkEnd w:id="16"/>
      <w:sdt>
        <w:sdtPr>
          <w:rPr>
            <w:rFonts w:ascii="Calibri" w:eastAsia="Times New Roman" w:hAnsi="Calibri" w:cs="Calibri"/>
            <w:lang w:eastAsia="ar-SA"/>
          </w:rPr>
          <w:id w:val="165525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mangiare</w:t>
      </w:r>
      <w:bookmarkStart w:id="17" w:name="Controllo8"/>
      <w:r w:rsidRPr="003A7F73">
        <w:rPr>
          <w:rFonts w:ascii="Calibri" w:eastAsia="Times New Roman" w:hAnsi="Calibri" w:cs="Calibri"/>
          <w:lang w:eastAsia="ar-SA"/>
        </w:rPr>
        <w:tab/>
      </w:r>
      <w:bookmarkEnd w:id="17"/>
      <w:sdt>
        <w:sdtPr>
          <w:rPr>
            <w:rFonts w:ascii="Calibri" w:eastAsia="Times New Roman" w:hAnsi="Calibri" w:cs="Calibri"/>
            <w:lang w:eastAsia="ar-SA"/>
          </w:rPr>
          <w:id w:val="-122375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usare il wc</w:t>
      </w:r>
    </w:p>
    <w:p w14:paraId="071F655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63664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fare la spesa</w:t>
      </w:r>
      <w:bookmarkStart w:id="18" w:name="Controllo10"/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</w:r>
      <w:bookmarkStart w:id="19" w:name="Controllo11"/>
      <w:bookmarkEnd w:id="18"/>
      <w:sdt>
        <w:sdtPr>
          <w:rPr>
            <w:rFonts w:ascii="Calibri" w:eastAsia="Times New Roman" w:hAnsi="Calibri" w:cs="Calibri"/>
            <w:lang w:eastAsia="ar-SA"/>
          </w:rPr>
          <w:id w:val="-195771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cucinare</w:t>
      </w:r>
      <w:r w:rsidRPr="003A7F73">
        <w:rPr>
          <w:rFonts w:ascii="Calibri" w:eastAsia="Times New Roman" w:hAnsi="Calibri" w:cs="Calibri"/>
          <w:lang w:eastAsia="ar-SA"/>
        </w:rPr>
        <w:tab/>
      </w:r>
      <w:bookmarkEnd w:id="19"/>
      <w:sdt>
        <w:sdtPr>
          <w:rPr>
            <w:rFonts w:ascii="Calibri" w:eastAsia="Times New Roman" w:hAnsi="Calibri" w:cs="Calibri"/>
            <w:lang w:eastAsia="ar-SA"/>
          </w:rPr>
          <w:id w:val="-76962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pulire la casa</w:t>
      </w:r>
    </w:p>
    <w:p w14:paraId="5A804A85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49421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assumere farmaci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79686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disbrigare commissioni</w:t>
      </w:r>
    </w:p>
    <w:p w14:paraId="06B7B0D4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  <w:t>Note (specificare eventuali esigenze particolari): __________________</w:t>
      </w:r>
    </w:p>
    <w:p w14:paraId="500766B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sz w:val="14"/>
          <w:szCs w:val="14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46FB7E8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6946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Condizione fisica</w:t>
      </w:r>
      <w:bookmarkStart w:id="20" w:name="Controllo12"/>
      <w:r w:rsidRPr="003A7F73">
        <w:rPr>
          <w:rFonts w:ascii="Calibri" w:eastAsia="Times New Roman" w:hAnsi="Calibri" w:cs="Calibri"/>
          <w:lang w:eastAsia="ar-SA"/>
        </w:rPr>
        <w:t xml:space="preserve"> e sensoriale:</w:t>
      </w:r>
      <w:r w:rsidRPr="003A7F73">
        <w:rPr>
          <w:rFonts w:ascii="Calibri" w:eastAsia="Times New Roman" w:hAnsi="Calibri" w:cs="Calibri"/>
          <w:lang w:eastAsia="ar-SA"/>
        </w:rPr>
        <w:tab/>
        <w:t xml:space="preserve">Autosufficiente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85203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42269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38557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  <w:r w:rsidRPr="003A7F73">
        <w:rPr>
          <w:rFonts w:ascii="Calibri" w:eastAsia="Times New Roman" w:hAnsi="Calibri" w:cs="Calibri"/>
          <w:lang w:eastAsia="ar-SA"/>
        </w:rPr>
        <w:tab/>
        <w:t xml:space="preserve">Persona allettata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82775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95610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164878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3932B06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</w:tabs>
        <w:suppressAutoHyphens/>
        <w:spacing w:before="60"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bookmarkEnd w:id="20"/>
      <w:r w:rsidRPr="003A7F73">
        <w:rPr>
          <w:rFonts w:ascii="Calibri" w:eastAsia="Times New Roman" w:hAnsi="Calibri" w:cs="Calibri"/>
          <w:color w:val="000000"/>
          <w:lang w:eastAsia="ar-SA"/>
        </w:rPr>
        <w:t>Disturbi motori</w:t>
      </w:r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06787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86879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136814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68A7313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>Disturbi legati alla vista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42763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209782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201266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  <w:bookmarkStart w:id="21" w:name="Controllo13"/>
    </w:p>
    <w:p w14:paraId="71171EB5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bookmarkEnd w:id="21"/>
      <w:r w:rsidRPr="003A7F73">
        <w:rPr>
          <w:rFonts w:ascii="Calibri" w:eastAsia="Times New Roman" w:hAnsi="Calibri" w:cs="Calibri"/>
          <w:lang w:eastAsia="ar-SA"/>
        </w:rPr>
        <w:t xml:space="preserve">Disturbi legati all’udito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10422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154888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209195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1F01F3E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bookmarkStart w:id="22" w:name="Controllo19"/>
      <w:r w:rsidRPr="003A7F73">
        <w:rPr>
          <w:rFonts w:ascii="Calibri" w:eastAsia="Times New Roman" w:hAnsi="Calibri" w:cs="Calibri"/>
          <w:lang w:eastAsia="ar-SA"/>
        </w:rPr>
        <w:t>Problemi cardiovascolari</w:t>
      </w:r>
      <w:r w:rsidRPr="003A7F73">
        <w:rPr>
          <w:rFonts w:ascii="Calibri" w:eastAsia="Times New Roman" w:hAnsi="Calibri" w:cs="Calibri"/>
          <w:lang w:eastAsia="ar-SA"/>
        </w:rPr>
        <w:tab/>
      </w:r>
      <w:bookmarkEnd w:id="22"/>
      <w:sdt>
        <w:sdtPr>
          <w:rPr>
            <w:rFonts w:ascii="Calibri" w:eastAsia="Times New Roman" w:hAnsi="Calibri" w:cs="Calibri"/>
            <w:lang w:eastAsia="ar-SA"/>
          </w:rPr>
          <w:id w:val="-331687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sì 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-153912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19032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28F698F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after="0" w:line="240" w:lineRule="auto"/>
        <w:rPr>
          <w:rFonts w:ascii="Calibri" w:eastAsia="Times New Roman" w:hAnsi="Calibri" w:cs="Calibri"/>
          <w:sz w:val="10"/>
          <w:szCs w:val="10"/>
          <w:lang w:eastAsia="ar-SA"/>
        </w:rPr>
      </w:pPr>
      <w:r w:rsidRPr="003A7F73" w:rsidDel="00A74842">
        <w:rPr>
          <w:rFonts w:ascii="Calibri" w:eastAsia="Times New Roman" w:hAnsi="Calibri" w:cs="Calibri"/>
          <w:lang w:eastAsia="ar-SA"/>
        </w:rPr>
        <w:t xml:space="preserve"> </w:t>
      </w:r>
    </w:p>
    <w:p w14:paraId="17582B55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uppressAutoHyphens/>
        <w:spacing w:before="120"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Patologie psichiatriche o degenerative: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07933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4611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>, lievi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70783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</w:p>
    <w:p w14:paraId="2C83144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uppressAutoHyphens/>
        <w:spacing w:before="12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Disturbi legati alla memoria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30450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37545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>, lievi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91366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3BAE9F32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Altro da segnalare:</w:t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351E171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Disturbi alimentari (allergie, intolleranze, ecc.)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90997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75700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5E694DC2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Diete particolari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75355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5174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08D8FB5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Disturbi del sonno 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75556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42499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</w:p>
    <w:p w14:paraId="072F4014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Disturbi del sistema nervoso/neurologici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51418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1489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3ABA0254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FF0000"/>
          <w:sz w:val="20"/>
          <w:szCs w:val="20"/>
          <w:lang w:eastAsia="ar-SA"/>
        </w:rPr>
      </w:pPr>
      <w:bookmarkStart w:id="23" w:name="Controllo28"/>
      <w:r w:rsidRPr="003A7F73">
        <w:rPr>
          <w:rFonts w:ascii="Calibri" w:eastAsia="Times New Roman" w:hAnsi="Calibri" w:cs="Calibri"/>
          <w:lang w:eastAsia="ar-SA"/>
        </w:rPr>
        <w:t xml:space="preserve">Altro 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bookmarkEnd w:id="23"/>
      <w:sdt>
        <w:sdtPr>
          <w:rPr>
            <w:rFonts w:ascii="Calibri" w:eastAsia="Times New Roman" w:hAnsi="Calibri" w:cs="Calibri"/>
            <w:lang w:eastAsia="ar-SA"/>
          </w:rPr>
          <w:id w:val="-99911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63955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0CF819C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after="0" w:line="276" w:lineRule="auto"/>
        <w:rPr>
          <w:rFonts w:ascii="Calibri" w:eastAsia="Times New Roman" w:hAnsi="Calibri" w:cs="Calibri"/>
          <w:sz w:val="10"/>
          <w:szCs w:val="10"/>
          <w:highlight w:val="yellow"/>
          <w:lang w:eastAsia="ar-SA"/>
        </w:rPr>
      </w:pPr>
    </w:p>
    <w:p w14:paraId="25027350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40" w:lineRule="exact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Presenza di servizi di assistenza domiciliare: sì </w:t>
      </w:r>
      <w:sdt>
        <w:sdtPr>
          <w:rPr>
            <w:rFonts w:ascii="Calibri" w:eastAsia="Times New Roman" w:hAnsi="Calibri" w:cs="Calibri"/>
            <w:lang w:eastAsia="ar-SA"/>
          </w:rPr>
          <w:id w:val="142198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  no </w:t>
      </w:r>
      <w:sdt>
        <w:sdtPr>
          <w:rPr>
            <w:rFonts w:ascii="Calibri" w:eastAsia="Times New Roman" w:hAnsi="Calibri" w:cs="Calibri"/>
            <w:lang w:eastAsia="ar-SA"/>
          </w:rPr>
          <w:id w:val="-213779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  <w:t xml:space="preserve">Note: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6A0E937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40" w:lineRule="exact"/>
        <w:rPr>
          <w:rFonts w:ascii="Calibri" w:eastAsia="Times New Roman" w:hAnsi="Calibri" w:cs="Calibri"/>
          <w:sz w:val="6"/>
          <w:szCs w:val="6"/>
          <w:lang w:eastAsia="ar-SA"/>
        </w:rPr>
      </w:pPr>
    </w:p>
    <w:p w14:paraId="4C3CEA91" w14:textId="77777777" w:rsidR="003A7F73" w:rsidRPr="003A7F73" w:rsidRDefault="003A7F73" w:rsidP="003A7F73">
      <w:pPr>
        <w:widowControl w:val="0"/>
        <w:suppressAutoHyphens/>
        <w:spacing w:after="0" w:line="240" w:lineRule="exact"/>
        <w:jc w:val="both"/>
        <w:rPr>
          <w:rFonts w:ascii="Calibri" w:eastAsia="Times New Roman" w:hAnsi="Calibri" w:cs="Calibri"/>
          <w:b/>
          <w:bCs/>
          <w:color w:val="000000"/>
          <w:shd w:val="pct12" w:color="auto" w:fill="auto"/>
          <w:lang w:eastAsia="ar-SA"/>
        </w:rPr>
      </w:pPr>
    </w:p>
    <w:p w14:paraId="57FF9371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INFORMAZIONI SULLA PERSONA ASSISTITA n. 2</w:t>
      </w:r>
    </w:p>
    <w:p w14:paraId="02C83CE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exact"/>
        <w:rPr>
          <w:rFonts w:ascii="Calibri" w:eastAsia="Times New Roman" w:hAnsi="Calibri" w:cs="Calibri"/>
          <w:b/>
          <w:bCs/>
          <w:color w:val="000000"/>
          <w:sz w:val="24"/>
          <w:szCs w:val="24"/>
          <w:shd w:val="pct12" w:color="auto" w:fill="auto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000000"/>
          <w:sz w:val="24"/>
          <w:szCs w:val="24"/>
          <w:shd w:val="pct12" w:color="auto" w:fill="auto"/>
          <w:lang w:eastAsia="ar-SA"/>
        </w:rPr>
        <w:t>Condizioni sanitarie</w:t>
      </w:r>
    </w:p>
    <w:p w14:paraId="56D638F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u w:val="single"/>
          <w:lang w:eastAsia="ar-SA"/>
        </w:rPr>
      </w:pPr>
      <w:r w:rsidRPr="003A7F73">
        <w:rPr>
          <w:rFonts w:ascii="Calibri" w:eastAsia="Times New Roman" w:hAnsi="Calibri" w:cs="Calibri"/>
          <w:i/>
          <w:iCs/>
          <w:color w:val="000000"/>
          <w:sz w:val="20"/>
          <w:szCs w:val="20"/>
          <w:u w:val="single"/>
          <w:lang w:eastAsia="ar-SA"/>
        </w:rPr>
        <w:t>ATTENZIONE: Compilare solo nel caso di richiesta per una seconda persona con bisogno di assistenza.</w:t>
      </w:r>
    </w:p>
    <w:p w14:paraId="735573D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ind w:left="6118" w:hanging="6118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Peso assistito/a n. 2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color w:val="FF0000"/>
          <w:lang w:eastAsia="ar-SA"/>
        </w:rPr>
        <w:t xml:space="preserve">              </w:t>
      </w:r>
    </w:p>
    <w:p w14:paraId="304AE55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4536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Capacità di deambulazione: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32388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buona (in autonomia)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659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con bastone</w:t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444CFE6A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4536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30208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con deambulatore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5889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non deambula</w:t>
      </w:r>
    </w:p>
    <w:p w14:paraId="58C9111B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Presenza di ausili (sollevatore, macchinari, ecc.) </w:t>
      </w:r>
      <w:sdt>
        <w:sdtPr>
          <w:rPr>
            <w:rFonts w:ascii="Calibri" w:eastAsia="Times New Roman" w:hAnsi="Calibri" w:cs="Calibri"/>
            <w:lang w:eastAsia="ar-SA"/>
          </w:rPr>
          <w:id w:val="-104482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sì  </w:t>
      </w:r>
      <w:sdt>
        <w:sdtPr>
          <w:rPr>
            <w:rFonts w:ascii="Calibri" w:eastAsia="Times New Roman" w:hAnsi="Calibri" w:cs="Calibri"/>
            <w:lang w:eastAsia="ar-SA"/>
          </w:rPr>
          <w:id w:val="-19037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no   </w:t>
      </w:r>
    </w:p>
    <w:p w14:paraId="34A2288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Se sì, specificare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4BF9963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14:paraId="4104874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Attività quotidiane per le quali si richiede assistenza:</w:t>
      </w:r>
    </w:p>
    <w:p w14:paraId="65C6C40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14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67614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vestirsi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38351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lavarsi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92756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mangiare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44767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usare il wc</w:t>
      </w:r>
    </w:p>
    <w:p w14:paraId="155BF9F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14719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fare la spesa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47756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cucinare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10508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pulire la casa</w:t>
      </w:r>
    </w:p>
    <w:p w14:paraId="0491715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4527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assumere farmaci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45683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disbrigare commissioni</w:t>
      </w:r>
    </w:p>
    <w:p w14:paraId="5AB6E78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  <w:t>Note (specificare eventuali esigenze particolari): __________________</w:t>
      </w:r>
    </w:p>
    <w:p w14:paraId="2760ABCA" w14:textId="5EB186C8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6946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lastRenderedPageBreak/>
        <w:t>Condizione fisica e sensoriale:</w:t>
      </w:r>
      <w:r w:rsidRPr="003A7F73">
        <w:rPr>
          <w:rFonts w:ascii="Calibri" w:eastAsia="Times New Roman" w:hAnsi="Calibri" w:cs="Calibri"/>
          <w:lang w:eastAsia="ar-SA"/>
        </w:rPr>
        <w:tab/>
        <w:t xml:space="preserve">Autosufficiente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6907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104814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71632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  <w:r w:rsidRPr="003A7F73">
        <w:rPr>
          <w:rFonts w:ascii="Calibri" w:eastAsia="Times New Roman" w:hAnsi="Calibri" w:cs="Calibri"/>
          <w:lang w:eastAsia="ar-SA"/>
        </w:rPr>
        <w:tab/>
        <w:t xml:space="preserve">Persona allettata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42741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111983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4348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42AB3A8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</w:tabs>
        <w:suppressAutoHyphens/>
        <w:spacing w:before="60"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>Disturbi motori</w:t>
      </w:r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95644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166246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80677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3DF208B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>Disturbi legati alla vista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68296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92186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-41562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</w:p>
    <w:p w14:paraId="094537F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  <w:t xml:space="preserve">Disturbi legati all’udito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24949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 </w:t>
      </w:r>
      <w:sdt>
        <w:sdtPr>
          <w:rPr>
            <w:rFonts w:ascii="Calibri" w:eastAsia="Times New Roman" w:hAnsi="Calibri" w:cs="Calibri"/>
            <w:lang w:eastAsia="ar-SA"/>
          </w:rPr>
          <w:id w:val="-64265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90757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3F81A0C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before="6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  <w:t>Problemi cardiovascolari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85121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sì 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944967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  <w:sdt>
        <w:sdtPr>
          <w:rPr>
            <w:rFonts w:ascii="Calibri" w:eastAsia="Times New Roman" w:hAnsi="Calibri" w:cs="Calibri"/>
            <w:lang w:eastAsia="ar-SA"/>
          </w:rPr>
          <w:id w:val="62874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parzialmente</w:t>
      </w:r>
    </w:p>
    <w:p w14:paraId="6B01D126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379"/>
          <w:tab w:val="left" w:pos="792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3A7F73" w:rsidDel="00A74842">
        <w:rPr>
          <w:rFonts w:ascii="Calibri" w:eastAsia="Times New Roman" w:hAnsi="Calibri" w:cs="Calibri"/>
          <w:lang w:eastAsia="ar-SA"/>
        </w:rPr>
        <w:t xml:space="preserve"> </w:t>
      </w:r>
    </w:p>
    <w:p w14:paraId="3FC19D5C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uppressAutoHyphens/>
        <w:spacing w:before="120"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Patologie psichiatriche o degenerative: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230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70273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>, lievi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72302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</w:p>
    <w:p w14:paraId="01BEA453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uppressAutoHyphens/>
        <w:spacing w:before="120"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Disturbi legati alla memoria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61104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75770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color w:val="000000"/>
          <w:lang w:eastAsia="ar-SA"/>
        </w:rPr>
        <w:t>, lievi</w:t>
      </w:r>
      <w:r w:rsidRPr="003A7F73" w:rsidDel="00A7484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07909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09B2A5B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Altro da segnalare:</w:t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258C6C13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Disturbi alimentari (allergie, intolleranze, ecc.)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41482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>sì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83638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171AD26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Diete particolari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21415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26800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7B06D59A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Disturbi del sonno 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09451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36612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</w:p>
    <w:p w14:paraId="503D7A2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Disturbi del sistema nervoso/neurologici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78634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24032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61832BE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suppressAutoHyphens/>
        <w:spacing w:after="0" w:line="276" w:lineRule="auto"/>
        <w:rPr>
          <w:rFonts w:ascii="Calibri" w:eastAsia="Times New Roman" w:hAnsi="Calibri" w:cs="Calibri"/>
          <w:color w:val="FF0000"/>
          <w:sz w:val="20"/>
          <w:szCs w:val="20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Altro 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1463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8029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0038876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after="0" w:line="276" w:lineRule="auto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13AE3FC6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7920"/>
        </w:tabs>
        <w:suppressAutoHyphens/>
        <w:spacing w:before="60" w:after="0" w:line="240" w:lineRule="exact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Presenza di servizi di assistenza domiciliare: sì </w:t>
      </w:r>
      <w:sdt>
        <w:sdtPr>
          <w:rPr>
            <w:rFonts w:ascii="Calibri" w:eastAsia="Times New Roman" w:hAnsi="Calibri" w:cs="Calibri"/>
            <w:lang w:eastAsia="ar-SA"/>
          </w:rPr>
          <w:id w:val="25772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  no </w:t>
      </w:r>
      <w:sdt>
        <w:sdtPr>
          <w:rPr>
            <w:rFonts w:ascii="Calibri" w:eastAsia="Times New Roman" w:hAnsi="Calibri" w:cs="Calibri"/>
            <w:lang w:eastAsia="ar-SA"/>
          </w:rPr>
          <w:id w:val="-74811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ab/>
        <w:t xml:space="preserve">Note: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1ED156DD" w14:textId="77777777" w:rsidR="003A7F73" w:rsidRPr="003A7F73" w:rsidRDefault="003A7F73" w:rsidP="003A7F73">
      <w:pPr>
        <w:widowControl w:val="0"/>
        <w:suppressAutoHyphens/>
        <w:spacing w:after="0" w:line="240" w:lineRule="exact"/>
        <w:jc w:val="both"/>
        <w:rPr>
          <w:rFonts w:ascii="Calibri" w:eastAsia="Times New Roman" w:hAnsi="Calibri" w:cs="Calibri"/>
          <w:b/>
          <w:bCs/>
          <w:color w:val="000000"/>
          <w:shd w:val="pct12" w:color="auto" w:fill="auto"/>
          <w:lang w:eastAsia="ar-SA"/>
        </w:rPr>
      </w:pPr>
    </w:p>
    <w:p w14:paraId="5FFE2C83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exact"/>
        <w:rPr>
          <w:rFonts w:ascii="Calibri" w:eastAsia="Times New Roman" w:hAnsi="Calibri" w:cs="Calibri"/>
          <w:b/>
          <w:bCs/>
          <w:color w:val="000000"/>
          <w:shd w:val="pct12" w:color="auto" w:fill="auto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000000"/>
          <w:shd w:val="pct12" w:color="auto" w:fill="auto"/>
          <w:lang w:eastAsia="ar-SA"/>
        </w:rPr>
        <w:t>Situazione abitativa</w:t>
      </w:r>
    </w:p>
    <w:p w14:paraId="34FE93E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6120" w:hanging="6120"/>
        <w:rPr>
          <w:rFonts w:ascii="Calibri" w:eastAsia="Times New Roman" w:hAnsi="Calibri" w:cs="Calibri"/>
          <w:color w:val="000000"/>
          <w:sz w:val="10"/>
          <w:szCs w:val="10"/>
          <w:lang w:eastAsia="ar-SA"/>
        </w:rPr>
      </w:pPr>
    </w:p>
    <w:p w14:paraId="257CD77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Abitazione raggiungibile con mezzi pubblici: sì </w:t>
      </w:r>
      <w:r w:rsidRPr="003A7F73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no</w:t>
      </w:r>
      <w:r w:rsidRPr="003A7F73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>Se sì, quali ______________________</w:t>
      </w:r>
    </w:p>
    <w:p w14:paraId="4163B6B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Abitazione isolata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68749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23662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 </w:t>
      </w:r>
    </w:p>
    <w:p w14:paraId="29648DCD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Abitazione indipendente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-62615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52419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11A0C1B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Condominio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104656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84951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>Piano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5F349E4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Ascensore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82887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874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00A94CB0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w w:val="96"/>
          <w:lang w:eastAsia="ar-SA"/>
        </w:rPr>
        <w:t>Familiari conviventi con la persona assistita</w:t>
      </w:r>
      <w:r w:rsidRPr="003A7F73">
        <w:rPr>
          <w:rFonts w:ascii="Calibri" w:eastAsia="Times New Roman" w:hAnsi="Calibri" w:cs="Calibri"/>
          <w:lang w:eastAsia="ar-SA"/>
        </w:rPr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60485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12457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Se sì, quanti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79EF9A35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6120" w:hanging="6120"/>
        <w:rPr>
          <w:rFonts w:ascii="Calibri" w:eastAsia="Times New Roman" w:hAnsi="Calibri" w:cs="Calibri"/>
          <w:color w:val="000000"/>
          <w:lang w:eastAsia="ar-SA"/>
        </w:rPr>
      </w:pPr>
    </w:p>
    <w:p w14:paraId="77FBCBC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Disponibilità stanza separata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-189743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73446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11C585A9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Disponibilità servizi separati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102598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34132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61A55B51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ind w:left="3686" w:hanging="3686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Presenza di animali domestici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  </w:t>
      </w:r>
      <w:sdt>
        <w:sdtPr>
          <w:rPr>
            <w:rFonts w:ascii="Calibri" w:eastAsia="Times New Roman" w:hAnsi="Calibri" w:cs="Calibri"/>
            <w:lang w:eastAsia="ar-SA"/>
          </w:rPr>
          <w:id w:val="20663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58397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no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Se sì, quali  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1FAD11BD" w14:textId="77777777" w:rsidR="003A7F73" w:rsidRPr="003A7F73" w:rsidRDefault="003A7F73" w:rsidP="003A7F73">
      <w:pPr>
        <w:keepNext/>
        <w:spacing w:after="0" w:line="276" w:lineRule="auto"/>
        <w:jc w:val="both"/>
        <w:outlineLvl w:val="4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shd w:val="pct12" w:color="auto" w:fill="auto"/>
          <w:lang w:eastAsia="it-IT"/>
        </w:rPr>
      </w:pPr>
    </w:p>
    <w:p w14:paraId="4D8E34EF" w14:textId="77777777" w:rsidR="003A7F73" w:rsidRPr="003A7F73" w:rsidRDefault="003A7F73" w:rsidP="003A7F7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sz w:val="24"/>
          <w:szCs w:val="24"/>
          <w:lang w:eastAsia="ar-SA"/>
        </w:rPr>
        <w:br w:type="page"/>
      </w:r>
    </w:p>
    <w:p w14:paraId="63919448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lastRenderedPageBreak/>
        <w:t>PROFILO RICERCATO</w:t>
      </w:r>
    </w:p>
    <w:p w14:paraId="62F277BA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0AE81827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Data di assunzione prevista   </w:t>
      </w:r>
      <w:r w:rsidRPr="003A7F73">
        <w:rPr>
          <w:rFonts w:ascii="Calibri" w:eastAsia="Times New Roman" w:hAnsi="Calibri" w:cs="Calibri"/>
          <w:color w:val="000000"/>
          <w:lang w:eastAsia="ar-SA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00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000000"/>
          <w:lang w:eastAsia="ar-SA"/>
        </w:rPr>
      </w:r>
      <w:r w:rsidRPr="003A7F73">
        <w:rPr>
          <w:rFonts w:ascii="Calibri" w:eastAsia="Times New Roman" w:hAnsi="Calibri" w:cs="Calibri"/>
          <w:color w:val="00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00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00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00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00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000000"/>
          <w:lang w:eastAsia="ar-SA"/>
        </w:rPr>
        <w:t> </w:t>
      </w:r>
      <w:r w:rsidRPr="003A7F73">
        <w:rPr>
          <w:rFonts w:ascii="Calibri" w:eastAsia="Times New Roman" w:hAnsi="Calibri" w:cs="Calibri"/>
          <w:color w:val="000000"/>
          <w:lang w:eastAsia="ar-SA"/>
        </w:rPr>
        <w:fldChar w:fldCharType="end"/>
      </w:r>
    </w:p>
    <w:p w14:paraId="04F35422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</w:p>
    <w:p w14:paraId="05EF462A" w14:textId="77777777" w:rsidR="003A7F73" w:rsidRPr="003A7F73" w:rsidRDefault="003A7F73" w:rsidP="003A7F73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b/>
          <w:bCs/>
          <w:lang w:eastAsia="ar-SA"/>
        </w:rPr>
        <w:t>Figura professionale richiesta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73766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Assistente familiare (badante) convivente</w:t>
      </w:r>
      <w:r w:rsidRPr="003A7F73">
        <w:rPr>
          <w:rFonts w:ascii="Calibri" w:eastAsia="Times New Roman" w:hAnsi="Calibri" w:cs="Calibri"/>
          <w:vertAlign w:val="superscript"/>
          <w:lang w:eastAsia="ar-SA"/>
        </w:rPr>
        <w:footnoteReference w:id="1"/>
      </w:r>
    </w:p>
    <w:p w14:paraId="47637A5F" w14:textId="77777777" w:rsidR="003A7F73" w:rsidRPr="003A7F73" w:rsidRDefault="003A7F73" w:rsidP="003A7F73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1621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Assistente familiare (badante) non convivente </w:t>
      </w:r>
    </w:p>
    <w:p w14:paraId="4E5A626E" w14:textId="77777777" w:rsidR="003A7F73" w:rsidRPr="003A7F73" w:rsidRDefault="003A7F73" w:rsidP="003A7F73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3A7F73">
        <w:rPr>
          <w:rFonts w:ascii="Calibri" w:eastAsia="Times New Roman" w:hAnsi="Calibri" w:cs="Calibri"/>
          <w:b/>
          <w:bCs/>
          <w:lang w:eastAsia="ar-SA"/>
        </w:rPr>
        <w:t>Breve descrizione delle attività richieste:</w:t>
      </w:r>
    </w:p>
    <w:p w14:paraId="7C7F0095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ar-SA"/>
        </w:rPr>
        <w:sectPr w:rsidR="003A7F73" w:rsidRPr="003A7F73" w:rsidSect="00932F9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276" w:right="991" w:bottom="568" w:left="1134" w:header="720" w:footer="479" w:gutter="0"/>
          <w:cols w:space="720"/>
          <w:docGrid w:linePitch="360"/>
        </w:sectPr>
      </w:pPr>
    </w:p>
    <w:p w14:paraId="2F46402D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color w:val="000000"/>
            <w:lang w:eastAsia="ar-SA"/>
          </w:rPr>
          <w:id w:val="196245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color w:val="000000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lang w:eastAsia="ar-SA"/>
        </w:rPr>
        <w:t xml:space="preserve">Assistenza e cura nell’igiene personale </w:t>
      </w:r>
    </w:p>
    <w:p w14:paraId="3518D57E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-5394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Assistenza notturna</w:t>
      </w:r>
    </w:p>
    <w:p w14:paraId="14C2FFC5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1017665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Lavori domestici</w:t>
      </w:r>
    </w:p>
    <w:p w14:paraId="17DAD680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34475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Preparazione dei pasti</w:t>
      </w:r>
    </w:p>
    <w:p w14:paraId="27F9D49A" w14:textId="7A32F609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-133081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E6E">
            <w:rPr>
              <w:rFonts w:ascii="MS Gothic" w:eastAsia="MS Gothic" w:hAnsi="MS Gothic" w:cs="Calibri" w:hint="eastAsia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Somministrazione dei pasti</w:t>
      </w:r>
      <w:r w:rsidR="00BC7E4A">
        <w:rPr>
          <w:rFonts w:ascii="Calibri" w:eastAsia="Times New Roman" w:hAnsi="Calibri" w:cs="Calibri"/>
          <w:lang w:eastAsia="ar-SA"/>
        </w:rPr>
        <w:br w:type="column"/>
      </w:r>
      <w:sdt>
        <w:sdtPr>
          <w:rPr>
            <w:rFonts w:ascii="Calibri" w:eastAsia="Times New Roman" w:hAnsi="Calibri" w:cs="Calibri"/>
            <w:lang w:eastAsia="ar-SA"/>
          </w:rPr>
          <w:id w:val="148551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Somministrazione farmaci</w:t>
      </w:r>
      <w:r w:rsidRPr="003A7F73">
        <w:rPr>
          <w:rFonts w:ascii="Calibri" w:eastAsia="Times New Roman" w:hAnsi="Calibri" w:cs="Calibri"/>
          <w:lang w:eastAsia="ar-SA"/>
        </w:rPr>
        <w:tab/>
      </w:r>
    </w:p>
    <w:p w14:paraId="365DF0D0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-42988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Spesa alimentare</w:t>
      </w:r>
    </w:p>
    <w:p w14:paraId="4CEC1F5F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-143357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Disbrigo commissioni (es. medico, posta, banca, ecc.)</w:t>
      </w:r>
    </w:p>
    <w:p w14:paraId="6BB45670" w14:textId="77777777" w:rsidR="009174C7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FF0000"/>
          <w:lang w:eastAsia="ar-SA"/>
        </w:rPr>
      </w:pPr>
      <w:sdt>
        <w:sdtPr>
          <w:rPr>
            <w:rFonts w:ascii="Calibri" w:eastAsia="Times New Roman" w:hAnsi="Calibri" w:cs="Calibri"/>
            <w:lang w:eastAsia="ar-SA"/>
          </w:rPr>
          <w:id w:val="-51121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Altro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32401DF8" w14:textId="77777777" w:rsidR="00994E6E" w:rsidRDefault="00994E6E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FF0000"/>
          <w:lang w:eastAsia="ar-SA"/>
        </w:rPr>
      </w:pPr>
    </w:p>
    <w:p w14:paraId="7391720C" w14:textId="77777777" w:rsidR="00994E6E" w:rsidRDefault="00994E6E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FF0000"/>
          <w:lang w:eastAsia="ar-SA"/>
        </w:rPr>
        <w:sectPr w:rsidR="00994E6E" w:rsidSect="003A7F73">
          <w:footnotePr>
            <w:pos w:val="beneathText"/>
          </w:footnotePr>
          <w:type w:val="continuous"/>
          <w:pgSz w:w="11906" w:h="16838"/>
          <w:pgMar w:top="1276" w:right="991" w:bottom="568" w:left="1134" w:header="720" w:footer="479" w:gutter="0"/>
          <w:cols w:num="2" w:space="720"/>
          <w:docGrid w:linePitch="360"/>
        </w:sectPr>
      </w:pPr>
    </w:p>
    <w:p w14:paraId="6251024D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3A7F73">
        <w:rPr>
          <w:rFonts w:ascii="Calibri" w:eastAsia="Times New Roman" w:hAnsi="Calibri" w:cs="Calibri"/>
          <w:b/>
          <w:bCs/>
          <w:lang w:eastAsia="ar-SA"/>
        </w:rPr>
        <w:t xml:space="preserve">Tipologia di assunzione </w:t>
      </w:r>
      <w:r w:rsidRPr="003A7F73">
        <w:rPr>
          <w:rFonts w:ascii="Calibri" w:eastAsia="Times New Roman" w:hAnsi="Calibri" w:cs="Calibri"/>
          <w:i/>
          <w:iCs/>
          <w:lang w:eastAsia="ar-SA"/>
        </w:rPr>
        <w:t>(barrare la voce che interessa e indicare l’eventuale durata)</w:t>
      </w:r>
    </w:p>
    <w:p w14:paraId="58D232F1" w14:textId="77777777" w:rsidR="003A7F73" w:rsidRPr="003A7F73" w:rsidRDefault="003A7F73" w:rsidP="003A7F73">
      <w:pPr>
        <w:widowControl w:val="0"/>
        <w:suppressAutoHyphens/>
        <w:spacing w:before="120" w:after="60" w:line="240" w:lineRule="exact"/>
        <w:rPr>
          <w:rFonts w:ascii="Calibri" w:eastAsia="Times New Roman" w:hAnsi="Calibri" w:cs="Calibri"/>
          <w:color w:val="000000"/>
          <w:lang w:eastAsia="ar-SA"/>
        </w:rPr>
      </w:pPr>
      <w:sdt>
        <w:sdtPr>
          <w:rPr>
            <w:rFonts w:ascii="Calibri" w:eastAsia="Times New Roman" w:hAnsi="Calibri" w:cs="Calibri"/>
            <w:color w:val="000000"/>
            <w:lang w:eastAsia="ar-SA"/>
          </w:rPr>
          <w:id w:val="202666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color w:val="000000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tempo indeterminato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color w:val="000000"/>
            <w:lang w:eastAsia="ar-SA"/>
          </w:rPr>
          <w:id w:val="-111744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color w:val="000000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tempo determinato (durata)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12F921C4" w14:textId="77777777" w:rsidR="003A7F73" w:rsidRPr="003A7F73" w:rsidRDefault="003A7F73" w:rsidP="003A7F73">
      <w:pPr>
        <w:widowControl w:val="0"/>
        <w:suppressAutoHyphens/>
        <w:spacing w:before="120" w:after="60" w:line="240" w:lineRule="exact"/>
        <w:rPr>
          <w:rFonts w:ascii="Calibri" w:eastAsia="Times New Roman" w:hAnsi="Calibri" w:cs="Calibri"/>
          <w:color w:val="000000"/>
          <w:lang w:eastAsia="ar-SA"/>
        </w:rPr>
      </w:pPr>
      <w:sdt>
        <w:sdtPr>
          <w:rPr>
            <w:rFonts w:ascii="Calibri" w:eastAsia="Times New Roman" w:hAnsi="Calibri" w:cs="Calibri"/>
            <w:color w:val="000000"/>
            <w:lang w:eastAsia="ar-SA"/>
          </w:rPr>
          <w:id w:val="34899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color w:val="000000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part-time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  <w:t xml:space="preserve">Ore settimanali: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r w:rsidRPr="003A7F73">
        <w:rPr>
          <w:rFonts w:ascii="Calibri" w:eastAsia="Times New Roman" w:hAnsi="Calibri" w:cs="Calibri"/>
          <w:color w:val="FF0000"/>
          <w:lang w:eastAsia="ar-SA"/>
        </w:rPr>
        <w:t xml:space="preserve">   </w:t>
      </w:r>
      <w:r w:rsidRPr="003A7F73">
        <w:rPr>
          <w:rFonts w:ascii="Calibri" w:eastAsia="Times New Roman" w:hAnsi="Calibri" w:cs="Calibri"/>
          <w:lang w:eastAsia="ar-SA"/>
        </w:rPr>
        <w:t xml:space="preserve">Orario di lavoro: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7A912A5A" w14:textId="77777777" w:rsidR="003A7F73" w:rsidRPr="003A7F73" w:rsidRDefault="003A7F73" w:rsidP="003A7F73">
      <w:pPr>
        <w:widowControl w:val="0"/>
        <w:suppressAutoHyphens/>
        <w:spacing w:before="120" w:after="60" w:line="240" w:lineRule="exact"/>
        <w:rPr>
          <w:rFonts w:ascii="Calibri" w:eastAsia="Times New Roman" w:hAnsi="Calibri" w:cs="Calibri"/>
          <w:color w:val="000000"/>
          <w:lang w:eastAsia="ar-SA"/>
        </w:rPr>
      </w:pPr>
      <w:sdt>
        <w:sdtPr>
          <w:rPr>
            <w:rFonts w:ascii="Calibri" w:eastAsia="Times New Roman" w:hAnsi="Calibri" w:cs="Calibri"/>
            <w:color w:val="000000"/>
            <w:lang w:eastAsia="ar-SA"/>
          </w:rPr>
          <w:id w:val="39239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color w:val="000000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altro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2E12A9D8" w14:textId="31E45D7C" w:rsidR="003A7F73" w:rsidRPr="003A7F73" w:rsidRDefault="003A7F73" w:rsidP="003A7F73">
      <w:pPr>
        <w:widowControl w:val="0"/>
        <w:suppressAutoHyphens/>
        <w:spacing w:before="180" w:after="180" w:line="240" w:lineRule="exact"/>
        <w:rPr>
          <w:rFonts w:ascii="Calibri" w:eastAsia="Times New Roman" w:hAnsi="Calibri" w:cs="Calibri"/>
          <w:color w:val="FF0000"/>
          <w:lang w:eastAsia="ar-SA"/>
        </w:rPr>
      </w:pPr>
      <w:r w:rsidRPr="003A7F73">
        <w:rPr>
          <w:rFonts w:ascii="Calibri" w:eastAsia="Times New Roman" w:hAnsi="Calibri" w:cs="Calibri"/>
          <w:b/>
          <w:color w:val="000000"/>
          <w:lang w:eastAsia="ar-SA"/>
        </w:rPr>
        <w:t xml:space="preserve">Livello di inquadramento  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8" w:name="Testo16"/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28"/>
      <w:r w:rsidRPr="003A7F73">
        <w:rPr>
          <w:rFonts w:ascii="Calibri" w:eastAsia="Times New Roman" w:hAnsi="Calibri" w:cs="Calibri"/>
          <w:color w:val="FF0000"/>
          <w:lang w:eastAsia="ar-SA"/>
        </w:rPr>
        <w:tab/>
      </w:r>
      <w:r w:rsidRPr="003A7F73">
        <w:rPr>
          <w:rFonts w:ascii="Calibri" w:eastAsia="Times New Roman" w:hAnsi="Calibri" w:cs="Calibri"/>
          <w:color w:val="FF0000"/>
          <w:lang w:eastAsia="ar-SA"/>
        </w:rPr>
        <w:tab/>
      </w:r>
      <w:r w:rsidRPr="003A7F73">
        <w:rPr>
          <w:rFonts w:ascii="Calibri" w:eastAsia="Times New Roman" w:hAnsi="Calibri" w:cs="Calibri"/>
          <w:color w:val="FF0000"/>
          <w:lang w:eastAsia="ar-SA"/>
        </w:rPr>
        <w:tab/>
      </w:r>
      <w:r w:rsidRPr="003A7F73">
        <w:rPr>
          <w:rFonts w:ascii="Calibri" w:eastAsia="Times New Roman" w:hAnsi="Calibri" w:cs="Calibri"/>
          <w:b/>
          <w:color w:val="000000"/>
          <w:lang w:eastAsia="ar-SA"/>
        </w:rPr>
        <w:t xml:space="preserve">Retribuzione </w:t>
      </w:r>
      <w:r w:rsidR="00075618">
        <w:rPr>
          <w:rFonts w:ascii="Calibri" w:eastAsia="Times New Roman" w:hAnsi="Calibri" w:cs="Calibri"/>
          <w:b/>
          <w:color w:val="000000"/>
          <w:lang w:eastAsia="ar-SA"/>
        </w:rPr>
        <w:t>p</w:t>
      </w:r>
      <w:r w:rsidRPr="003A7F73">
        <w:rPr>
          <w:rFonts w:ascii="Calibri" w:eastAsia="Times New Roman" w:hAnsi="Calibri" w:cs="Calibri"/>
          <w:b/>
          <w:color w:val="000000"/>
          <w:lang w:eastAsia="ar-SA"/>
        </w:rPr>
        <w:t xml:space="preserve">roposta   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1D0A93B8" w14:textId="77777777" w:rsidR="003A7F73" w:rsidRPr="003A7F73" w:rsidRDefault="003A7F73" w:rsidP="003A7F73">
      <w:pPr>
        <w:widowControl w:val="0"/>
        <w:suppressAutoHyphens/>
        <w:spacing w:before="180" w:after="0" w:line="240" w:lineRule="exact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ar-SA"/>
        </w:rPr>
      </w:pPr>
      <w:r w:rsidRPr="003A7F73">
        <w:rPr>
          <w:rFonts w:ascii="Calibri" w:eastAsia="Times New Roman" w:hAnsi="Calibri" w:cs="Calibri"/>
          <w:bCs/>
          <w:i/>
          <w:iCs/>
          <w:color w:val="000000"/>
          <w:sz w:val="20"/>
          <w:szCs w:val="20"/>
          <w:lang w:eastAsia="ar-SA"/>
        </w:rPr>
        <w:t xml:space="preserve">Per approfondire, consultare la Guida pratica al lavoro domestico disponibile al fondo pagina della sezione </w:t>
      </w:r>
      <w:hyperlink r:id="rId17" w:history="1">
        <w:r w:rsidRPr="003A7F73">
          <w:rPr>
            <w:rFonts w:ascii="Calibri" w:eastAsia="Times New Roman" w:hAnsi="Calibri" w:cs="Calibri"/>
            <w:bCs/>
            <w:i/>
            <w:iCs/>
            <w:color w:val="0563C1"/>
            <w:sz w:val="20"/>
            <w:szCs w:val="20"/>
            <w:u w:val="single"/>
            <w:lang w:eastAsia="ar-SA"/>
          </w:rPr>
          <w:t>Servizio assistenza familiare</w:t>
        </w:r>
      </w:hyperlink>
      <w:r w:rsidRPr="003A7F73">
        <w:rPr>
          <w:rFonts w:ascii="Calibri" w:eastAsia="Times New Roman" w:hAnsi="Calibri" w:cs="Calibri"/>
          <w:bCs/>
          <w:i/>
          <w:iCs/>
          <w:color w:val="000000"/>
          <w:sz w:val="20"/>
          <w:szCs w:val="20"/>
          <w:lang w:eastAsia="ar-SA"/>
        </w:rPr>
        <w:t xml:space="preserve"> del sito istituzionale di Agenzia Piemonte Lavoro (www.agenziapiemontelavoro.it).</w:t>
      </w:r>
    </w:p>
    <w:p w14:paraId="39D1C1ED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b/>
          <w:bCs/>
          <w:color w:val="000000"/>
          <w:highlight w:val="lightGray"/>
          <w:lang w:eastAsia="ar-SA"/>
        </w:rPr>
      </w:pPr>
    </w:p>
    <w:p w14:paraId="3F0970E6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b/>
          <w:bCs/>
          <w:color w:val="000000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000000"/>
          <w:lang w:eastAsia="ar-SA"/>
        </w:rPr>
        <w:t>Altri requisiti del profilo ricercato</w:t>
      </w:r>
    </w:p>
    <w:p w14:paraId="683CEC30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Esperienza nella mansione: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83379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83660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>no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61281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preferibile </w:t>
      </w:r>
    </w:p>
    <w:p w14:paraId="043DD5F7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Uso di specifiche tecnologie (sollevatore, macchinari, ecc.) 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5346271E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Referenze: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05285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37234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57940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preferibile</w:t>
      </w:r>
    </w:p>
    <w:p w14:paraId="45578131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4903FFBB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Formazione specifica: (specificare) </w:t>
      </w:r>
      <w:bookmarkStart w:id="29" w:name="_Hlk169190079"/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  <w:bookmarkEnd w:id="29"/>
      <w:r w:rsidRPr="003A7F73">
        <w:rPr>
          <w:rFonts w:ascii="Calibri" w:eastAsia="Times New Roman" w:hAnsi="Calibri" w:cs="Calibri"/>
          <w:color w:val="FF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Indispensabile: </w:t>
      </w:r>
      <w:sdt>
        <w:sdtPr>
          <w:rPr>
            <w:rFonts w:ascii="Calibri" w:eastAsia="Times New Roman" w:hAnsi="Calibri" w:cs="Calibri"/>
            <w:lang w:eastAsia="ar-SA"/>
          </w:rPr>
          <w:id w:val="71399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sì   </w:t>
      </w:r>
      <w:sdt>
        <w:sdtPr>
          <w:rPr>
            <w:rFonts w:ascii="Calibri" w:eastAsia="Times New Roman" w:hAnsi="Calibri" w:cs="Calibri"/>
            <w:lang w:eastAsia="ar-SA"/>
          </w:rPr>
          <w:id w:val="210075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</w:t>
      </w:r>
    </w:p>
    <w:p w14:paraId="397674FD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1072CF67" w14:textId="77777777" w:rsidR="003A7F73" w:rsidRPr="003A7F73" w:rsidRDefault="003A7F73" w:rsidP="003A7F73">
      <w:pPr>
        <w:keepNext/>
        <w:spacing w:after="0" w:line="276" w:lineRule="auto"/>
        <w:outlineLvl w:val="5"/>
        <w:rPr>
          <w:rFonts w:ascii="Calibri" w:eastAsia="Times New Roman" w:hAnsi="Calibri" w:cs="Calibri"/>
          <w:color w:val="000000"/>
          <w:lang w:eastAsia="it-IT"/>
        </w:rPr>
      </w:pPr>
      <w:r w:rsidRPr="003A7F73">
        <w:rPr>
          <w:rFonts w:ascii="Calibri" w:eastAsia="Times New Roman" w:hAnsi="Calibri" w:cs="Calibri"/>
          <w:color w:val="000000"/>
          <w:lang w:eastAsia="it-IT"/>
        </w:rPr>
        <w:t>Patente di guida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38171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77236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no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8076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preferibile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</w:p>
    <w:p w14:paraId="1F8B4C74" w14:textId="77777777" w:rsidR="003A7F73" w:rsidRPr="003A7F73" w:rsidRDefault="003A7F73" w:rsidP="003A7F73">
      <w:pPr>
        <w:keepNext/>
        <w:spacing w:after="0" w:line="276" w:lineRule="auto"/>
        <w:outlineLvl w:val="5"/>
        <w:rPr>
          <w:rFonts w:ascii="Calibri" w:eastAsia="Times New Roman" w:hAnsi="Calibri" w:cs="Calibri"/>
          <w:color w:val="000000"/>
          <w:lang w:eastAsia="it-IT"/>
        </w:rPr>
      </w:pPr>
      <w:r w:rsidRPr="003A7F73">
        <w:rPr>
          <w:rFonts w:ascii="Calibri" w:eastAsia="Times New Roman" w:hAnsi="Calibri" w:cs="Calibri"/>
          <w:color w:val="000000"/>
          <w:lang w:eastAsia="it-IT"/>
        </w:rPr>
        <w:t xml:space="preserve">Mezzo proprio 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16517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 sì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123546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no</w:t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r w:rsidRPr="003A7F73">
        <w:rPr>
          <w:rFonts w:ascii="Calibri" w:eastAsia="Times New Roman" w:hAnsi="Calibri" w:cs="Calibri"/>
          <w:color w:val="000000"/>
          <w:lang w:eastAsia="it-IT"/>
        </w:rPr>
        <w:tab/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34339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b/>
              <w:bCs/>
              <w:lang w:eastAsia="it-IT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it-IT"/>
        </w:rPr>
        <w:t xml:space="preserve"> preferibile</w:t>
      </w:r>
    </w:p>
    <w:p w14:paraId="3E00D429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 xml:space="preserve">Disponibilità: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80781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trasferte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79834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notturni 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4784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festivi</w:t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112831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color w:val="000000"/>
          <w:lang w:eastAsia="ar-SA"/>
        </w:rPr>
        <w:t xml:space="preserve"> altro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40D7F074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6"/>
          <w:szCs w:val="16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ab/>
      </w:r>
    </w:p>
    <w:p w14:paraId="37305786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Conoscenza lingua italiana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22001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sufficiente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31788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buona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81587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ottima</w:t>
      </w:r>
    </w:p>
    <w:p w14:paraId="549A9129" w14:textId="77777777" w:rsidR="003A7F73" w:rsidRPr="003A7F73" w:rsidRDefault="003A7F73" w:rsidP="003A7F73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Persona che fuma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24299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si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69065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no      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104810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indifferente</w:t>
      </w:r>
    </w:p>
    <w:p w14:paraId="48BFB7CC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sz w:val="12"/>
          <w:szCs w:val="16"/>
          <w:lang w:eastAsia="ar-SA"/>
        </w:rPr>
      </w:pPr>
    </w:p>
    <w:p w14:paraId="7DFAE825" w14:textId="77777777" w:rsidR="003A7F73" w:rsidRPr="003A7F73" w:rsidRDefault="003A7F73" w:rsidP="003A7F73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color w:val="000000"/>
          <w:lang w:eastAsia="ar-SA"/>
        </w:rPr>
      </w:pPr>
      <w:r w:rsidRPr="003A7F73">
        <w:rPr>
          <w:rFonts w:ascii="Calibri" w:eastAsia="Times New Roman" w:hAnsi="Calibri" w:cs="Calibri"/>
          <w:color w:val="000000"/>
          <w:u w:val="single"/>
          <w:lang w:eastAsia="ar-SA"/>
        </w:rPr>
        <w:t>Eventuali altre esigenze:</w:t>
      </w:r>
      <w:r w:rsidRPr="003A7F73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8C7E2" w14:textId="77777777" w:rsidR="003A7F73" w:rsidRPr="003A7F73" w:rsidRDefault="003A7F73" w:rsidP="003A7F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14:paraId="5390E9EB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bookmarkStart w:id="30" w:name="_Hlk157436516"/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lastRenderedPageBreak/>
        <w:t>Precedenti esperienze con assistenti familiari</w:t>
      </w:r>
    </w:p>
    <w:p w14:paraId="796AC69E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468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Attualmente c’è già un assistente familiare?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07904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11219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no</w:t>
      </w:r>
    </w:p>
    <w:p w14:paraId="10528AF8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4680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Ci sono state precedenti esperienze?</w:t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88745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sì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6491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no</w:t>
      </w:r>
    </w:p>
    <w:p w14:paraId="49AA116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 xml:space="preserve">Motivo del cambiamento: 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A7F73">
        <w:rPr>
          <w:rFonts w:ascii="Calibri" w:eastAsia="Times New Roman" w:hAnsi="Calibri" w:cs="Calibri"/>
          <w:color w:val="FF0000"/>
          <w:lang w:eastAsia="ar-SA"/>
        </w:rPr>
        <w:instrText xml:space="preserve"> FORMTEXT </w:instrText>
      </w:r>
      <w:r w:rsidRPr="003A7F73">
        <w:rPr>
          <w:rFonts w:ascii="Calibri" w:eastAsia="Times New Roman" w:hAnsi="Calibri" w:cs="Calibri"/>
          <w:color w:val="FF0000"/>
          <w:lang w:eastAsia="ar-SA"/>
        </w:rPr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separate"/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noProof/>
          <w:color w:val="FF0000"/>
          <w:lang w:eastAsia="ar-SA"/>
        </w:rPr>
        <w:t> </w:t>
      </w:r>
      <w:r w:rsidRPr="003A7F73">
        <w:rPr>
          <w:rFonts w:ascii="Calibri" w:eastAsia="Times New Roman" w:hAnsi="Calibri" w:cs="Calibri"/>
          <w:color w:val="FF0000"/>
          <w:lang w:eastAsia="ar-SA"/>
        </w:rPr>
        <w:fldChar w:fldCharType="end"/>
      </w:r>
    </w:p>
    <w:p w14:paraId="1C6A76EF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60" w:after="0" w:line="276" w:lineRule="auto"/>
        <w:rPr>
          <w:rFonts w:ascii="Calibri" w:eastAsia="Times New Roman" w:hAnsi="Calibri" w:cs="Calibri"/>
          <w:sz w:val="6"/>
          <w:szCs w:val="6"/>
          <w:lang w:eastAsia="ar-SA"/>
        </w:rPr>
      </w:pPr>
    </w:p>
    <w:p w14:paraId="3B61727C" w14:textId="77777777" w:rsidR="003A7F73" w:rsidRPr="003A7F73" w:rsidRDefault="003A7F73" w:rsidP="003A7F73">
      <w:pPr>
        <w:widowControl w:val="0"/>
        <w:suppressAutoHyphens/>
        <w:spacing w:after="0" w:line="240" w:lineRule="exact"/>
        <w:rPr>
          <w:rFonts w:ascii="Calibri" w:eastAsia="Times New Roman" w:hAnsi="Calibri" w:cs="Calibri"/>
          <w:b/>
          <w:color w:val="000000"/>
          <w:shd w:val="pct12" w:color="auto" w:fill="auto"/>
          <w:lang w:eastAsia="ar-SA"/>
        </w:rPr>
      </w:pPr>
    </w:p>
    <w:p w14:paraId="2471D9B6" w14:textId="77777777" w:rsidR="003A7F73" w:rsidRPr="003A7F73" w:rsidRDefault="003A7F73" w:rsidP="003A7F73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A7F7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Servizio richiesto al Centro per l’impiego </w:t>
      </w:r>
      <w:r w:rsidRPr="003A7F7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(facoltativo)</w:t>
      </w:r>
    </w:p>
    <w:p w14:paraId="3EB9ECB7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lang w:eastAsia="ar-SA"/>
        </w:rPr>
        <w:t>In che modo è venuto a conoscenza del servizio?</w:t>
      </w:r>
      <w:r w:rsidRPr="003A7F73">
        <w:rPr>
          <w:rFonts w:ascii="Calibri" w:eastAsia="Times New Roman" w:hAnsi="Calibri" w:cs="Calibri"/>
          <w:lang w:eastAsia="ar-SA"/>
        </w:rPr>
        <w:tab/>
      </w:r>
      <w:sdt>
        <w:sdtPr>
          <w:rPr>
            <w:rFonts w:ascii="Calibri" w:eastAsia="Times New Roman" w:hAnsi="Calibri" w:cs="Calibri"/>
            <w:lang w:eastAsia="ar-SA"/>
          </w:rPr>
          <w:id w:val="-200897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brochure </w:t>
      </w:r>
      <w:sdt>
        <w:sdtPr>
          <w:rPr>
            <w:rFonts w:ascii="Calibri" w:eastAsia="Times New Roman" w:hAnsi="Calibri" w:cs="Calibri"/>
            <w:lang w:eastAsia="ar-SA"/>
          </w:rPr>
          <w:id w:val="-10234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passaparola </w:t>
      </w:r>
      <w:sdt>
        <w:sdtPr>
          <w:rPr>
            <w:rFonts w:ascii="Calibri" w:eastAsia="Times New Roman" w:hAnsi="Calibri" w:cs="Calibri"/>
            <w:lang w:eastAsia="ar-SA"/>
          </w:rPr>
          <w:id w:val="-122860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giornali </w:t>
      </w:r>
      <w:sdt>
        <w:sdtPr>
          <w:rPr>
            <w:rFonts w:ascii="Calibri" w:eastAsia="Times New Roman" w:hAnsi="Calibri" w:cs="Calibri"/>
            <w:lang w:eastAsia="ar-SA"/>
          </w:rPr>
          <w:id w:val="-166014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sito </w:t>
      </w:r>
      <w:sdt>
        <w:sdtPr>
          <w:rPr>
            <w:rFonts w:ascii="Calibri" w:eastAsia="Times New Roman" w:hAnsi="Calibri" w:cs="Calibri"/>
            <w:lang w:eastAsia="ar-SA"/>
          </w:rPr>
          <w:id w:val="213105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altro</w:t>
      </w:r>
    </w:p>
    <w:p w14:paraId="7DBAFAE6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sz w:val="8"/>
          <w:szCs w:val="8"/>
          <w:lang w:eastAsia="ar-SA"/>
        </w:rPr>
      </w:pPr>
    </w:p>
    <w:p w14:paraId="09384245" w14:textId="77777777" w:rsidR="003A7F73" w:rsidRPr="003A7F73" w:rsidRDefault="003A7F73" w:rsidP="003A7F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3A7F73">
        <w:rPr>
          <w:rFonts w:ascii="Calibri" w:eastAsia="Times New Roman" w:hAnsi="Calibri" w:cs="Calibri"/>
          <w:color w:val="000000"/>
          <w:lang w:eastAsia="ar-SA"/>
        </w:rPr>
        <w:t>Si desidera che la c</w:t>
      </w:r>
      <w:r w:rsidRPr="003A7F73">
        <w:rPr>
          <w:rFonts w:ascii="Calibri" w:eastAsia="Times New Roman" w:hAnsi="Calibri" w:cs="Calibri"/>
          <w:bCs/>
          <w:lang w:eastAsia="ar-SA"/>
        </w:rPr>
        <w:t xml:space="preserve">onvocazione dei candidati avvenga presso: </w:t>
      </w:r>
      <w:sdt>
        <w:sdtPr>
          <w:rPr>
            <w:rFonts w:ascii="Calibri" w:eastAsia="Times New Roman" w:hAnsi="Calibri" w:cs="Calibri"/>
            <w:lang w:eastAsia="ar-SA"/>
          </w:rPr>
          <w:id w:val="-205283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l’abitazione </w:t>
      </w:r>
      <w:sdt>
        <w:sdtPr>
          <w:rPr>
            <w:rFonts w:ascii="Calibri" w:eastAsia="Times New Roman" w:hAnsi="Calibri" w:cs="Calibri"/>
            <w:lang w:eastAsia="ar-SA"/>
          </w:rPr>
          <w:id w:val="-177153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F73">
            <w:rPr>
              <w:rFonts w:ascii="Segoe UI Symbol" w:eastAsia="Times New Roman" w:hAnsi="Segoe UI Symbol" w:cs="Segoe UI Symbol"/>
              <w:lang w:eastAsia="ar-SA"/>
            </w:rPr>
            <w:t>☐</w:t>
          </w:r>
        </w:sdtContent>
      </w:sdt>
      <w:r w:rsidRPr="003A7F73">
        <w:rPr>
          <w:rFonts w:ascii="Calibri" w:eastAsia="Times New Roman" w:hAnsi="Calibri" w:cs="Calibri"/>
          <w:lang w:eastAsia="ar-SA"/>
        </w:rPr>
        <w:t xml:space="preserve"> il Centro per l’impiego</w:t>
      </w:r>
    </w:p>
    <w:p w14:paraId="4E52F628" w14:textId="77777777" w:rsidR="003A7F73" w:rsidRPr="003A7F73" w:rsidRDefault="003A7F73" w:rsidP="003A7F73">
      <w:pPr>
        <w:widowControl w:val="0"/>
        <w:suppressAutoHyphens/>
        <w:spacing w:after="0" w:line="240" w:lineRule="exact"/>
        <w:rPr>
          <w:rFonts w:ascii="Calibri" w:eastAsia="Times New Roman" w:hAnsi="Calibri" w:cs="Calibri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14:paraId="5FBA32FF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b/>
          <w:bCs/>
          <w:sz w:val="18"/>
          <w:szCs w:val="18"/>
          <w:lang w:eastAsia="ar-SA"/>
        </w:rPr>
      </w:pPr>
      <w:r w:rsidRPr="003A7F73"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>Esito della preselezione</w:t>
      </w:r>
    </w:p>
    <w:p w14:paraId="05435202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 w:rsidRPr="003A7F73">
        <w:rPr>
          <w:rFonts w:ascii="Calibri" w:eastAsia="Times New Roman" w:hAnsi="Calibri" w:cs="Calibri"/>
          <w:sz w:val="18"/>
          <w:szCs w:val="18"/>
          <w:lang w:eastAsia="ar-SA"/>
        </w:rPr>
        <w:t xml:space="preserve">Si ricorda che in seguito all’individuazione della persona che si intende assumere, il datore di lavoro è tenuto ad effettuare la comunicazione obbligatoria entro il giorno </w:t>
      </w:r>
      <w:r w:rsidRPr="003A7F73">
        <w:rPr>
          <w:rFonts w:ascii="Calibri" w:eastAsia="Times New Roman" w:hAnsi="Calibri" w:cs="Calibri"/>
          <w:sz w:val="18"/>
          <w:szCs w:val="18"/>
          <w:u w:val="single"/>
          <w:lang w:eastAsia="ar-SA"/>
        </w:rPr>
        <w:t>antecedente la data di inizio del rapporto di lavoro.</w:t>
      </w:r>
    </w:p>
    <w:p w14:paraId="02ADC363" w14:textId="77777777" w:rsidR="003A7F73" w:rsidRPr="003A7F73" w:rsidRDefault="003A7F73" w:rsidP="003A7F73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3A7F73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Si invita il datore di lavoro a comunicare al Centro per l’impiego l’esito della preselezione e l’eventuale chiusura della ricerca in atto, eventualmente tramite l’apposito modulo “Comunicazione esito selezione del personale”, se previsto dal Centro per l’impiego di riferimento. </w:t>
      </w:r>
    </w:p>
    <w:p w14:paraId="5F2D6A54" w14:textId="77777777" w:rsidR="003A7F73" w:rsidRPr="003A7F73" w:rsidRDefault="003A7F73" w:rsidP="003A7F73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3A7F73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Il Centro per l’impiego rimane disponibile a individuare eventuali ulteriori nuovi nominativi in caso di esito negativo della preselezione.</w:t>
      </w:r>
    </w:p>
    <w:p w14:paraId="6C550FA7" w14:textId="77777777" w:rsidR="003A7F73" w:rsidRPr="003A7F73" w:rsidRDefault="003A7F73" w:rsidP="003A7F73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3A7F73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osservanza della vigente normativa sulla tutela della privacy, si dichiara che la richiesta e i dati forniti sono finalizzati a colloqui esclusivamente di lavoro.</w:t>
      </w:r>
    </w:p>
    <w:p w14:paraId="1646632B" w14:textId="77777777" w:rsidR="003A7F73" w:rsidRPr="003A7F73" w:rsidRDefault="003A7F73" w:rsidP="003A7F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255738DF" w14:textId="77777777" w:rsidR="003A7F73" w:rsidRPr="003A7F73" w:rsidRDefault="003A7F73" w:rsidP="003A7F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E2D8B18" w14:textId="77777777" w:rsidR="003A7F73" w:rsidRPr="003A7F73" w:rsidRDefault="003A7F73" w:rsidP="003A7F73">
      <w:pPr>
        <w:widowControl w:val="0"/>
        <w:suppressAutoHyphens/>
        <w:spacing w:after="0" w:line="240" w:lineRule="exact"/>
        <w:jc w:val="both"/>
        <w:rPr>
          <w:rFonts w:ascii="Calibri" w:eastAsia="Times New Roman" w:hAnsi="Calibri" w:cs="Calibri"/>
          <w:color w:val="000000"/>
          <w:lang w:eastAsia="ar-SA"/>
        </w:rPr>
      </w:pPr>
      <w:bookmarkStart w:id="31" w:name="_Hlk157508374"/>
    </w:p>
    <w:p w14:paraId="543DE784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5E79DF3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01A35BCE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Data___________________</w:t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  <w:t>Firma _____________________________</w:t>
      </w:r>
      <w:bookmarkEnd w:id="31"/>
    </w:p>
    <w:p w14:paraId="7305B038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3C465200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0C4A08A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424FC678" w14:textId="77777777" w:rsidR="003A7F73" w:rsidRPr="003A7F73" w:rsidRDefault="003A7F73" w:rsidP="003A7F73">
      <w:pPr>
        <w:widowControl w:val="0"/>
        <w:suppressAutoHyphens/>
        <w:spacing w:after="0" w:line="240" w:lineRule="exact"/>
        <w:ind w:left="-14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COME INVIARE LA RICHIESTA</w:t>
      </w:r>
    </w:p>
    <w:bookmarkEnd w:id="30"/>
    <w:p w14:paraId="097DB8A6" w14:textId="77777777" w:rsidR="003A7F73" w:rsidRPr="003A7F73" w:rsidRDefault="003A7F73" w:rsidP="003A7F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jc w:val="both"/>
        <w:rPr>
          <w:rFonts w:ascii="Calibri" w:eastAsia="Times New Roman" w:hAnsi="Calibri" w:cs="Calibri"/>
          <w:b/>
          <w:bCs/>
          <w:u w:val="single"/>
          <w:lang w:eastAsia="it-IT"/>
        </w:rPr>
      </w:pPr>
      <w:r w:rsidRPr="003A7F73">
        <w:rPr>
          <w:rFonts w:ascii="Calibri" w:eastAsia="Times New Roman" w:hAnsi="Calibri" w:cs="Calibri"/>
          <w:b/>
          <w:bCs/>
          <w:lang w:eastAsia="it-IT"/>
        </w:rPr>
        <w:t>Si prega di consegnare o inviare il presente documento compilato e firmato al Centro per l’impiego competente al relativo indirizzo e-mail,</w:t>
      </w:r>
      <w:r w:rsidRPr="003A7F73">
        <w:rPr>
          <w:rFonts w:ascii="Calibri" w:eastAsia="Times New Roman" w:hAnsi="Calibri" w:cs="Calibri"/>
          <w:b/>
          <w:bCs/>
          <w:u w:val="single"/>
          <w:lang w:eastAsia="it-IT"/>
        </w:rPr>
        <w:t xml:space="preserve"> allegando copia di un documento d’identità del richiedente in corso di validità.</w:t>
      </w:r>
    </w:p>
    <w:p w14:paraId="37215D9F" w14:textId="77777777" w:rsidR="003A7F73" w:rsidRPr="003A7F73" w:rsidRDefault="003A7F73" w:rsidP="003A7F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Calibri" w:eastAsia="Times New Roman" w:hAnsi="Calibri" w:cs="Calibri"/>
          <w:b/>
          <w:bCs/>
          <w:u w:val="single"/>
          <w:lang w:eastAsia="it-IT"/>
        </w:rPr>
      </w:pPr>
    </w:p>
    <w:p w14:paraId="161161C6" w14:textId="3174EC94" w:rsidR="003A7F73" w:rsidRPr="003A7F73" w:rsidRDefault="003A7F73" w:rsidP="000F1F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3A7F73">
        <w:rPr>
          <w:rFonts w:ascii="Calibri" w:eastAsia="Times New Roman" w:hAnsi="Calibri" w:cs="Calibri"/>
          <w:b/>
          <w:bCs/>
          <w:lang w:eastAsia="it-IT"/>
        </w:rPr>
        <w:t xml:space="preserve">Consultare la pagina dedicata al </w:t>
      </w:r>
      <w:hyperlink r:id="rId18" w:history="1">
        <w:r w:rsidRPr="003A7F73">
          <w:rPr>
            <w:rFonts w:ascii="Calibri" w:eastAsia="Times New Roman" w:hAnsi="Calibri" w:cs="Calibri"/>
            <w:b/>
            <w:bCs/>
            <w:color w:val="0563C1"/>
            <w:u w:val="single"/>
            <w:lang w:eastAsia="it-IT"/>
          </w:rPr>
          <w:t>Servizio di assistenza familiare</w:t>
        </w:r>
      </w:hyperlink>
      <w:r w:rsidRPr="003A7F73">
        <w:rPr>
          <w:rFonts w:ascii="Calibri" w:eastAsia="Times New Roman" w:hAnsi="Calibri" w:cs="Calibri"/>
          <w:b/>
          <w:bCs/>
          <w:lang w:eastAsia="it-IT"/>
        </w:rPr>
        <w:t xml:space="preserve"> sul sito istituzionale di Agenzia Piemonte Lavoro per reperire l’indirizzo </w:t>
      </w:r>
      <w:r w:rsidR="000F1F35" w:rsidRPr="003A7F73">
        <w:rPr>
          <w:rFonts w:ascii="Calibri" w:eastAsia="Times New Roman" w:hAnsi="Calibri" w:cs="Calibri"/>
          <w:b/>
          <w:bCs/>
          <w:lang w:eastAsia="it-IT"/>
        </w:rPr>
        <w:t>e-mail</w:t>
      </w:r>
      <w:r w:rsidRPr="003A7F73">
        <w:rPr>
          <w:rFonts w:ascii="Calibri" w:eastAsia="Times New Roman" w:hAnsi="Calibri" w:cs="Calibri"/>
          <w:b/>
          <w:bCs/>
          <w:lang w:eastAsia="it-IT"/>
        </w:rPr>
        <w:t xml:space="preserve"> del servizio specialistico per l’assistenza familiare del Centro per l’impiego competente. </w:t>
      </w:r>
    </w:p>
    <w:p w14:paraId="33E0A792" w14:textId="50FE0149" w:rsidR="003A7F73" w:rsidRPr="003A7F73" w:rsidRDefault="003A7F73" w:rsidP="003A7F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Calibri" w:eastAsia="Times New Roman" w:hAnsi="Calibri" w:cs="Calibri"/>
          <w:i/>
          <w:iCs/>
          <w:lang w:eastAsia="it-IT"/>
        </w:rPr>
      </w:pPr>
      <w:r w:rsidRPr="003A7F73">
        <w:rPr>
          <w:rFonts w:ascii="Calibri" w:eastAsia="Times New Roman" w:hAnsi="Calibri" w:cs="Calibri"/>
          <w:i/>
          <w:iCs/>
          <w:lang w:eastAsia="it-IT"/>
        </w:rPr>
        <w:t xml:space="preserve">(Esempio di indirizzo </w:t>
      </w:r>
      <w:r w:rsidR="00EE14C5" w:rsidRPr="003A7F73">
        <w:rPr>
          <w:rFonts w:ascii="Calibri" w:eastAsia="Times New Roman" w:hAnsi="Calibri" w:cs="Calibri"/>
          <w:i/>
          <w:iCs/>
          <w:lang w:eastAsia="it-IT"/>
        </w:rPr>
        <w:t>e-mail</w:t>
      </w:r>
      <w:r w:rsidRPr="003A7F73">
        <w:rPr>
          <w:rFonts w:ascii="Calibri" w:eastAsia="Times New Roman" w:hAnsi="Calibri" w:cs="Calibri"/>
          <w:i/>
          <w:iCs/>
          <w:lang w:eastAsia="it-IT"/>
        </w:rPr>
        <w:t>: assistenzafamiliare.cpi.</w:t>
      </w:r>
      <w:r w:rsidRPr="003A7F73">
        <w:rPr>
          <w:rFonts w:ascii="Calibri" w:eastAsia="Times New Roman" w:hAnsi="Calibri" w:cs="Calibri"/>
          <w:i/>
          <w:iCs/>
          <w:color w:val="FF0000"/>
          <w:lang w:eastAsia="it-IT"/>
        </w:rPr>
        <w:t>susa</w:t>
      </w:r>
      <w:r w:rsidRPr="003A7F73">
        <w:rPr>
          <w:rFonts w:ascii="Calibri" w:eastAsia="Times New Roman" w:hAnsi="Calibri" w:cs="Calibri"/>
          <w:i/>
          <w:iCs/>
          <w:lang w:eastAsia="it-IT"/>
        </w:rPr>
        <w:t>@agenziapiemontelavoro.it)</w:t>
      </w:r>
    </w:p>
    <w:p w14:paraId="4C89602F" w14:textId="77777777" w:rsidR="003A7F73" w:rsidRPr="003A7F73" w:rsidRDefault="003A7F73" w:rsidP="003A7F73">
      <w:pPr>
        <w:widowControl w:val="0"/>
        <w:tabs>
          <w:tab w:val="left" w:pos="1993"/>
        </w:tabs>
        <w:suppressAutoHyphens/>
        <w:spacing w:after="0" w:line="240" w:lineRule="exac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D3BC43D" w14:textId="77777777" w:rsidR="003A7F73" w:rsidRPr="003A7F73" w:rsidRDefault="003A7F73" w:rsidP="003A7F73">
      <w:pPr>
        <w:widowControl w:val="0"/>
        <w:tabs>
          <w:tab w:val="left" w:pos="1993"/>
        </w:tabs>
        <w:suppressAutoHyphens/>
        <w:spacing w:after="0" w:line="240" w:lineRule="exac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8E437D9" w14:textId="77777777" w:rsidR="003A7F73" w:rsidRPr="003A7F73" w:rsidRDefault="003A7F73" w:rsidP="003A7F73">
      <w:pPr>
        <w:widowControl w:val="0"/>
        <w:tabs>
          <w:tab w:val="left" w:pos="1993"/>
        </w:tabs>
        <w:suppressAutoHyphens/>
        <w:spacing w:after="0" w:line="240" w:lineRule="exact"/>
        <w:jc w:val="center"/>
        <w:rPr>
          <w:rFonts w:ascii="Calibri" w:eastAsia="Times New Roman" w:hAnsi="Calibri" w:cs="Calibri"/>
          <w:color w:val="FF0000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ar-SA"/>
        </w:rPr>
        <w:t>ATTENZIONE: Si prega di leggere e firmare l’informativa privacy delle pagine seguenti.</w:t>
      </w:r>
    </w:p>
    <w:p w14:paraId="363F3196" w14:textId="77777777" w:rsidR="003A7F73" w:rsidRPr="003A7F73" w:rsidRDefault="003A7F73" w:rsidP="003A7F73">
      <w:pPr>
        <w:widowControl w:val="0"/>
        <w:tabs>
          <w:tab w:val="left" w:pos="1993"/>
        </w:tabs>
        <w:suppressAutoHyphens/>
        <w:spacing w:after="0" w:line="240" w:lineRule="exac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15E1259" w14:textId="77777777" w:rsidR="003A7F73" w:rsidRPr="003A7F73" w:rsidRDefault="003A7F73" w:rsidP="003A7F73">
      <w:pPr>
        <w:widowControl w:val="0"/>
        <w:tabs>
          <w:tab w:val="left" w:pos="1993"/>
        </w:tabs>
        <w:suppressAutoHyphens/>
        <w:spacing w:after="0" w:line="240" w:lineRule="exac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0F2A56C" w14:textId="77777777" w:rsidR="003A7F73" w:rsidRPr="003A7F73" w:rsidRDefault="003A7F73" w:rsidP="003A7F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sz w:val="24"/>
          <w:szCs w:val="24"/>
          <w:lang w:eastAsia="ar-SA"/>
        </w:rPr>
        <w:br w:type="page"/>
      </w:r>
    </w:p>
    <w:p w14:paraId="387EA1B5" w14:textId="77777777" w:rsidR="003A7F73" w:rsidRPr="003A7F73" w:rsidRDefault="003A7F73" w:rsidP="003A7F73">
      <w:pPr>
        <w:widowControl w:val="0"/>
        <w:suppressAutoHyphens/>
        <w:spacing w:after="3" w:line="255" w:lineRule="auto"/>
        <w:ind w:right="3"/>
        <w:jc w:val="center"/>
        <w:rPr>
          <w:rFonts w:ascii="Calibri" w:eastAsia="Arial" w:hAnsi="Calibri" w:cs="Calibri"/>
          <w:b/>
          <w:bCs/>
          <w:sz w:val="24"/>
          <w:szCs w:val="24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4"/>
          <w:szCs w:val="24"/>
          <w:lang w:eastAsia="ar-SA" w:bidi="it-IT"/>
        </w:rPr>
        <w:lastRenderedPageBreak/>
        <w:t>Informazioni sul trattamento dei dati personali</w:t>
      </w:r>
    </w:p>
    <w:p w14:paraId="6D0E81D4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10" w:right="3" w:hanging="10"/>
        <w:jc w:val="center"/>
        <w:rPr>
          <w:rFonts w:ascii="Calibri" w:eastAsia="Arial" w:hAnsi="Calibri" w:cs="Calibri"/>
          <w:b/>
          <w:bCs/>
          <w:sz w:val="24"/>
          <w:szCs w:val="24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4"/>
          <w:szCs w:val="24"/>
          <w:lang w:eastAsia="ar-SA" w:bidi="it-IT"/>
        </w:rPr>
        <w:t xml:space="preserve">ai sensi dell’art. 13 Regolamento UE 2016/679 </w:t>
      </w:r>
    </w:p>
    <w:p w14:paraId="6097A37D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10" w:right="3" w:hanging="1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3A7F73">
        <w:rPr>
          <w:rFonts w:ascii="Calibri" w:eastAsia="Arial" w:hAnsi="Calibri" w:cs="Calibri"/>
          <w:b/>
          <w:bCs/>
          <w:sz w:val="24"/>
          <w:szCs w:val="24"/>
          <w:lang w:eastAsia="ar-SA" w:bidi="it-IT"/>
        </w:rPr>
        <w:t>Servizio di assistenza familiare</w:t>
      </w:r>
    </w:p>
    <w:p w14:paraId="3467EDD1" w14:textId="77777777" w:rsidR="003A7F73" w:rsidRPr="003A7F73" w:rsidRDefault="003A7F73" w:rsidP="003A7F73">
      <w:pPr>
        <w:widowControl w:val="0"/>
        <w:suppressAutoHyphens/>
        <w:spacing w:after="0"/>
        <w:rPr>
          <w:rFonts w:ascii="Calibri" w:eastAsia="Times New Roman" w:hAnsi="Calibri" w:cs="Calibri"/>
          <w:color w:val="000000"/>
          <w:sz w:val="21"/>
          <w:szCs w:val="21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1"/>
          <w:szCs w:val="21"/>
          <w:lang w:eastAsia="ar-SA"/>
        </w:rPr>
        <w:t xml:space="preserve"> </w:t>
      </w:r>
    </w:p>
    <w:p w14:paraId="121B4AFD" w14:textId="3274AECC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Agenzia Piemonte Lavoro, nel rispetto dei principi e delle norme sanciti dal Regolamento Europeo 2016/679 (GDPR) e dalle altre disposizioni vigenti in materia di protezione dei dati personali, fornisce le informazioni di seguito riportate.</w:t>
      </w:r>
    </w:p>
    <w:p w14:paraId="3C187A24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121293B1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Titolare del trattamento dei dati </w:t>
      </w:r>
    </w:p>
    <w:p w14:paraId="6DB8B441" w14:textId="7BC428CC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Il titolare del trattamento è Agenzia Piemonte Lavoro, via Avogadro n. 30 - 10121 Torino.</w:t>
      </w:r>
    </w:p>
    <w:p w14:paraId="61E82257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Per contatti: </w:t>
      </w:r>
    </w:p>
    <w:p w14:paraId="217A3FD8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centralino telefonico: 011/2271111  </w:t>
      </w:r>
    </w:p>
    <w:p w14:paraId="69F00BF2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PEC: </w:t>
      </w:r>
      <w:hyperlink r:id="rId19" w:history="1">
        <w:r w:rsidRPr="003A7F73">
          <w:rPr>
            <w:rFonts w:ascii="Calibri" w:eastAsia="Arial" w:hAnsi="Calibri" w:cs="Calibri"/>
            <w:color w:val="0563C1"/>
            <w:sz w:val="20"/>
            <w:szCs w:val="20"/>
            <w:u w:val="single"/>
            <w:lang w:eastAsia="ar-SA" w:bidi="it-IT"/>
          </w:rPr>
          <w:t>apl@pec.agenziapiemontelavoro.it</w:t>
        </w:r>
      </w:hyperlink>
    </w:p>
    <w:p w14:paraId="390731E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4118550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Responsabile della Protezione dei dati (RPD/DPO) </w:t>
      </w:r>
    </w:p>
    <w:p w14:paraId="0F344294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L‘Agenzia ha nominato un Responsabile della protezione dei dati, che gli interessati possono contattare via      mail all’indirizzo dedicato </w:t>
      </w:r>
      <w:hyperlink r:id="rId20" w:history="1">
        <w:r w:rsidRPr="003A7F73">
          <w:rPr>
            <w:rFonts w:ascii="Calibri" w:eastAsia="Arial" w:hAnsi="Calibri" w:cs="Calibri"/>
            <w:color w:val="0563C1"/>
            <w:sz w:val="20"/>
            <w:szCs w:val="20"/>
            <w:u w:val="single"/>
            <w:shd w:val="clear" w:color="auto" w:fill="FFFFFF"/>
            <w:lang w:eastAsia="ar-SA" w:bidi="it-IT"/>
          </w:rPr>
          <w:t>dpo@agenziapiemontelavoro.it</w:t>
        </w:r>
      </w:hyperlink>
      <w:r w:rsidRPr="003A7F73">
        <w:rPr>
          <w:rFonts w:ascii="Calibri" w:eastAsia="Arial" w:hAnsi="Calibri" w:cs="Calibri"/>
          <w:color w:val="000000"/>
          <w:sz w:val="20"/>
          <w:szCs w:val="20"/>
          <w:shd w:val="clear" w:color="auto" w:fill="FFFFFF"/>
          <w:lang w:eastAsia="ar-SA" w:bidi="it-IT"/>
        </w:rPr>
        <w:t xml:space="preserve"> </w:t>
      </w: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o scrivendo al Responsabile per la Protezione dei Dati presso l’Agenzia Piemonte Lavoro.</w:t>
      </w:r>
    </w:p>
    <w:p w14:paraId="62EAEC8C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981AD5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Responsabili del trattamento </w:t>
      </w:r>
    </w:p>
    <w:p w14:paraId="2EE3034C" w14:textId="28198F80" w:rsidR="003A7F73" w:rsidRPr="003A7F73" w:rsidRDefault="001477AB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Agenzia Piemonte Lavoro </w:t>
      </w:r>
      <w:r w:rsidR="003A7F73" w:rsidRPr="003A7F73">
        <w:rPr>
          <w:rFonts w:ascii="Calibri" w:eastAsia="Arial" w:hAnsi="Calibri" w:cs="Calibri"/>
          <w:sz w:val="20"/>
          <w:szCs w:val="20"/>
          <w:lang w:eastAsia="ar-SA" w:bidi="it-IT"/>
        </w:rPr>
        <w:t>può avvalersi di soggetti terzi nella loro qualità di responsabili del trattamento ex art. 28 del GDPR, per l’espletamento di attività e dei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60252A6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Tra questi, in particolare, il responsabile esterno nominato per la gestione dei sistemi informatici è il CSI, Consorzio per il Sistema Informativo, mail </w:t>
      </w:r>
      <w:hyperlink r:id="rId21" w:history="1">
        <w:r w:rsidRPr="003A7F7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ar-SA"/>
          </w:rPr>
          <w:t>privacy@csi.it</w:t>
        </w:r>
      </w:hyperlink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- </w:t>
      </w:r>
      <w:hyperlink r:id="rId22" w:history="1">
        <w:r w:rsidRPr="003A7F7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ar-SA"/>
          </w:rPr>
          <w:t>protocollo@cert.csi.it</w:t>
        </w:r>
      </w:hyperlink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– sede: Corso Unione Sovietica 216 - 10134 Torino.</w:t>
      </w:r>
    </w:p>
    <w:p w14:paraId="3229948E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0034D4CC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Soggetti autorizzati al trattamento </w:t>
      </w:r>
    </w:p>
    <w:p w14:paraId="05D434FC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I dati personali sono trattati da personale interno previamente autorizzato, a cui sono impartite idonee istruzioni in ordine a misure, accorgimenti, modus operandi, per la tutela dei dati personali, nel rispetto dei principi di necessità, minimizzazione e pertinenza e per il tempo strettamente necessario a conseguire gli scopi per cui sono raccolti.</w:t>
      </w:r>
    </w:p>
    <w:p w14:paraId="390154BB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031C6017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Finalità del trattamento </w:t>
      </w:r>
    </w:p>
    <w:p w14:paraId="729F10FE" w14:textId="417FF690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Agenzia Piemonte Lavoro tratta i dati personali nei limiti di quanto ciò sia strettamente necessario allo svolgimento delle proprie funzioni istituzionali e/o per la gestione dei procedimenti di propria competenza.</w:t>
      </w:r>
    </w:p>
    <w:p w14:paraId="5B5BDAC8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È escluso il trattamento quando le finalità perseguite sono realizzabili attraverso la raccolta di dati anonimi o modalità che permettono di identificare l'interessato solo in caso di necessità. </w:t>
      </w:r>
    </w:p>
    <w:p w14:paraId="6DE51AD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I dati sono conferiti per le finalità istituzionali previste dalla legge o autorizzate dal Garante.</w:t>
      </w:r>
    </w:p>
    <w:p w14:paraId="0942E746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Nello specifico, i dati personali sono raccolti per l’erogazione di servizi di politica attiva del lavoro, con particolare riferimento all’incontro domanda/offerta relativo all’assistenza familiare.</w:t>
      </w:r>
    </w:p>
    <w:p w14:paraId="66AF1B01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19" w:after="0" w:line="219" w:lineRule="exact"/>
        <w:ind w:left="10" w:right="3" w:hanging="10"/>
        <w:jc w:val="both"/>
        <w:rPr>
          <w:rFonts w:ascii="Calibri" w:eastAsia="Times New Roman" w:hAnsi="Calibri" w:cs="Calibri"/>
          <w:color w:val="000000"/>
          <w:sz w:val="20"/>
          <w:szCs w:val="24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I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Suoi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pacing w:val="1"/>
          <w:sz w:val="20"/>
          <w:szCs w:val="24"/>
          <w:lang w:eastAsia="ar-SA"/>
        </w:rPr>
        <w:t>dati,</w:t>
      </w:r>
      <w:r w:rsidRPr="003A7F73">
        <w:rPr>
          <w:rFonts w:ascii="Calibri" w:eastAsia="Times New Roman" w:hAnsi="Calibri" w:cs="Calibri"/>
          <w:color w:val="000000"/>
          <w:spacing w:val="-14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resi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anonimi,</w:t>
      </w:r>
      <w:r w:rsidRPr="003A7F73">
        <w:rPr>
          <w:rFonts w:ascii="Calibri" w:eastAsia="Times New Roman" w:hAnsi="Calibri" w:cs="Calibri"/>
          <w:color w:val="000000"/>
          <w:spacing w:val="-14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potranno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essere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utilizzati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pacing w:val="-1"/>
          <w:sz w:val="20"/>
          <w:szCs w:val="24"/>
          <w:lang w:eastAsia="ar-SA"/>
        </w:rPr>
        <w:t>anche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pacing w:val="1"/>
          <w:sz w:val="20"/>
          <w:szCs w:val="24"/>
          <w:lang w:eastAsia="ar-SA"/>
        </w:rPr>
        <w:t>per</w:t>
      </w:r>
      <w:r w:rsidRPr="003A7F73">
        <w:rPr>
          <w:rFonts w:ascii="Calibri" w:eastAsia="Times New Roman" w:hAnsi="Calibri" w:cs="Calibri"/>
          <w:color w:val="000000"/>
          <w:spacing w:val="-13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eventuali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successive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finalità</w:t>
      </w:r>
      <w:r w:rsidRPr="003A7F73">
        <w:rPr>
          <w:rFonts w:ascii="Calibri" w:eastAsia="Times New Roman" w:hAnsi="Calibri" w:cs="Calibri"/>
          <w:color w:val="000000"/>
          <w:spacing w:val="-13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statistiche</w:t>
      </w:r>
      <w:r w:rsidRPr="003A7F73">
        <w:rPr>
          <w:rFonts w:ascii="Calibri" w:eastAsia="Times New Roman" w:hAnsi="Calibri" w:cs="Calibri"/>
          <w:color w:val="000000"/>
          <w:spacing w:val="-12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pacing w:val="-1"/>
          <w:sz w:val="20"/>
          <w:szCs w:val="24"/>
          <w:lang w:eastAsia="ar-SA"/>
        </w:rPr>
        <w:t>(</w:t>
      </w:r>
      <w:proofErr w:type="spellStart"/>
      <w:r w:rsidRPr="003A7F73">
        <w:rPr>
          <w:rFonts w:ascii="Calibri" w:eastAsia="Times New Roman" w:hAnsi="Calibri" w:cs="Calibri"/>
          <w:color w:val="000000"/>
          <w:spacing w:val="-1"/>
          <w:sz w:val="20"/>
          <w:szCs w:val="24"/>
          <w:lang w:eastAsia="ar-SA"/>
        </w:rPr>
        <w:t>D.Lgs.</w:t>
      </w:r>
      <w:proofErr w:type="spellEnd"/>
      <w:r w:rsidRPr="003A7F73">
        <w:rPr>
          <w:rFonts w:ascii="Calibri" w:eastAsia="Times New Roman" w:hAnsi="Calibri" w:cs="Calibri"/>
          <w:color w:val="000000"/>
          <w:spacing w:val="-1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 xml:space="preserve">2 81/1999 e </w:t>
      </w:r>
      <w:proofErr w:type="spellStart"/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ss.mm.ii</w:t>
      </w:r>
      <w:proofErr w:type="spellEnd"/>
      <w:r w:rsidRPr="003A7F73">
        <w:rPr>
          <w:rFonts w:ascii="Calibri" w:eastAsia="Times New Roman" w:hAnsi="Calibri" w:cs="Calibri"/>
          <w:color w:val="000000"/>
          <w:sz w:val="20"/>
          <w:szCs w:val="24"/>
          <w:lang w:eastAsia="ar-SA"/>
        </w:rPr>
        <w:t>.).</w:t>
      </w:r>
    </w:p>
    <w:p w14:paraId="66ABE681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BB6C757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Modalità di trattamento </w:t>
      </w:r>
    </w:p>
    <w:p w14:paraId="5E0A44B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I dati vengono trattati con sistemi informatici e/o manuali attraverso procedure adeguate a garantire la sicurezza e la riservatezza e la disponibilità degli stessi. Nel caso in cui i dati personali dell’interessato non siano raccolti direttamente presso il Titolare, si procederà ai sensi dell’art 14, paragrafo 2, lettera g) del Regolamento, </w:t>
      </w:r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informando che non sono posti in essere processi decisionali automatizzati, compresa la profilazione di cui all’art. 22, paragrafi 1 e 4.</w:t>
      </w: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 </w:t>
      </w:r>
    </w:p>
    <w:p w14:paraId="16D2A84D" w14:textId="77777777" w:rsidR="00950CC2" w:rsidRDefault="00950CC2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</w:p>
    <w:p w14:paraId="00DC07EA" w14:textId="306E6984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lastRenderedPageBreak/>
        <w:t xml:space="preserve">Base giuridica </w:t>
      </w:r>
    </w:p>
    <w:p w14:paraId="1428400D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La base giuridica del trattamento è rappresentata dal diritto dell’Unione Europea e dalle singole leggi dell‘ordinamento italiano in materia di attività finalizzata all‘esecuzione di compiti di interesse pubblico o connessi all’esercizio di pubblici poteri, ed in particolare è costituita dall’art. 6 par. 1, lettere c) ed e); art. 9, par. 2, lettera g) del Reg. UE 2016/679, con particolare riferimento al D. Lgs. n. 150/2015 e </w:t>
      </w:r>
      <w:proofErr w:type="spellStart"/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ss.mm.ii</w:t>
      </w:r>
      <w:proofErr w:type="spellEnd"/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.</w:t>
      </w:r>
    </w:p>
    <w:p w14:paraId="672DF45C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904574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>Natura del conferimento</w:t>
      </w:r>
    </w:p>
    <w:p w14:paraId="66945B70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Il conferimento dei Suoi dati personali è obbligatorio. Il mancato conferimento dei dati necessari per l’esecuzione dei servizi richiesti comporta, infatti, l'impossibilità di ottenere i servizi medesimi e/o l’improcedibilità e inammissibilità delle eventuali relative istanze.</w:t>
      </w:r>
    </w:p>
    <w:p w14:paraId="6484B712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52701025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Tipologia di dati trattati </w:t>
      </w:r>
    </w:p>
    <w:p w14:paraId="302836C8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I dati oggetto di trattamento sono costituiti da:</w:t>
      </w:r>
    </w:p>
    <w:p w14:paraId="11CA5A3F" w14:textId="77777777" w:rsidR="003A7F73" w:rsidRPr="003A7F73" w:rsidRDefault="003A7F73" w:rsidP="003A7F73">
      <w:pPr>
        <w:widowControl w:val="0"/>
        <w:numPr>
          <w:ilvl w:val="0"/>
          <w:numId w:val="24"/>
        </w:numPr>
        <w:suppressAutoHyphens/>
        <w:spacing w:after="3" w:line="255" w:lineRule="auto"/>
        <w:ind w:right="3"/>
        <w:contextualSpacing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dati identificativi e di contatto </w:t>
      </w:r>
      <w:r w:rsidRPr="003A7F73">
        <w:rPr>
          <w:rFonts w:ascii="Calibri" w:eastAsia="Times New Roman" w:hAnsi="Calibri" w:cs="Calibri"/>
          <w:sz w:val="20"/>
          <w:szCs w:val="24"/>
          <w:lang w:eastAsia="ar-SA"/>
        </w:rPr>
        <w:t>(art.</w:t>
      </w:r>
      <w:r w:rsidRPr="003A7F73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>4,</w:t>
      </w:r>
      <w:r w:rsidRPr="003A7F73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co.</w:t>
      </w:r>
      <w:r w:rsidRPr="003A7F73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sz w:val="20"/>
          <w:szCs w:val="24"/>
          <w:lang w:eastAsia="ar-SA"/>
        </w:rPr>
        <w:t>1</w:t>
      </w:r>
      <w:r w:rsidRPr="003A7F73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3A7F73">
        <w:rPr>
          <w:rFonts w:ascii="Calibri" w:eastAsia="Times New Roman" w:hAnsi="Calibri" w:cs="Calibri"/>
          <w:sz w:val="20"/>
          <w:szCs w:val="24"/>
          <w:lang w:eastAsia="ar-SA"/>
        </w:rPr>
        <w:t xml:space="preserve">GDPR) </w:t>
      </w: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e, in particolare: anagrafici, dati di residenza, indirizzo e-mail/telefono, dati relativi alla situazione famigliare; </w:t>
      </w:r>
    </w:p>
    <w:p w14:paraId="1AF4D039" w14:textId="77777777" w:rsidR="003A7F73" w:rsidRPr="003A7F73" w:rsidRDefault="003A7F73" w:rsidP="003A7F73">
      <w:pPr>
        <w:widowControl w:val="0"/>
        <w:numPr>
          <w:ilvl w:val="0"/>
          <w:numId w:val="24"/>
        </w:numPr>
        <w:suppressAutoHyphens/>
        <w:spacing w:after="3" w:line="255" w:lineRule="auto"/>
        <w:ind w:right="3"/>
        <w:contextualSpacing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dati particolari (art. 9 GDPR): dati relativi allo stato di salute.</w:t>
      </w:r>
    </w:p>
    <w:p w14:paraId="3CE4CA10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302899DC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Operazioni eseguite </w:t>
      </w:r>
    </w:p>
    <w:p w14:paraId="20A362CB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Tra quelle di cui all’art. 4, p.to 2 GDPR si eseguono ad esempio, ma non esclusivamente: raccolta, registrazione, consultazione, uso, raffronto.</w:t>
      </w:r>
    </w:p>
    <w:p w14:paraId="3711BF5E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3EE746C6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Ambito di comunicazione e diffusione </w:t>
      </w:r>
    </w:p>
    <w:p w14:paraId="4992FAA9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I dati personali dell’interessato potranno essere comunicati, con tale termine intendendosi il darne conoscenza ad uno o più soggetti determinati quali altre pubbliche amministrazioni o privati e a richiesta in caso di diritto di accesso agli atti. </w:t>
      </w:r>
    </w:p>
    <w:p w14:paraId="26A71258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In particolare, i Suoi dati potranno essere, tra gli altri, eventualmente comunicati ai seguenti soggetti: </w:t>
      </w:r>
    </w:p>
    <w:p w14:paraId="7277717D" w14:textId="32750194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Autorità con finalità ispettive o di vigilanza o Autorità giudiziaria nei casi previsti dalla legge; </w:t>
      </w:r>
    </w:p>
    <w:p w14:paraId="6B49B91A" w14:textId="67AAC9AE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Ministero del lavoro e delle politiche sociali; Sviluppo lavoro Italia S.p.A. (società in house del Ministero del lavoro che sostituisce </w:t>
      </w:r>
      <w:proofErr w:type="spellStart"/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>Anpal</w:t>
      </w:r>
      <w:proofErr w:type="spellEnd"/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 dal 01/03/2024); </w:t>
      </w:r>
    </w:p>
    <w:p w14:paraId="064EFB7B" w14:textId="321FCB6C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Autorità di Audit e di Certificazione del POR FSE+ 2021-2027 della Regione Piemonte; </w:t>
      </w:r>
    </w:p>
    <w:p w14:paraId="1F1259DA" w14:textId="0A015285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Soggetti pubblici, in attuazione delle proprie funzioni previste per legge (ad es. in adempimento degli obblighi di certificazione o in attuazione del principio di leale cooperazione istituzionale, ai sensi dell’art. 22, c. 5 della L. 241/1990); </w:t>
      </w:r>
    </w:p>
    <w:p w14:paraId="1E0DD491" w14:textId="537E99E3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>Altre Direzioni/Settori della Regione Piemonte per gli adempimenti di legge o per lo svolgimento delle attività istituzionali di competenza;</w:t>
      </w:r>
    </w:p>
    <w:p w14:paraId="13A08663" w14:textId="1E347494" w:rsidR="003A7F73" w:rsidRPr="00123CAB" w:rsidRDefault="003A7F73" w:rsidP="00123CAB">
      <w:pPr>
        <w:pStyle w:val="Paragrafoelenco"/>
        <w:widowControl w:val="0"/>
        <w:numPr>
          <w:ilvl w:val="0"/>
          <w:numId w:val="25"/>
        </w:numPr>
        <w:suppressAutoHyphens/>
        <w:spacing w:after="3" w:line="255" w:lineRule="auto"/>
        <w:ind w:left="142" w:hanging="142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123CAB">
        <w:rPr>
          <w:rFonts w:ascii="Calibri" w:eastAsia="Arial" w:hAnsi="Calibri" w:cs="Calibri"/>
          <w:sz w:val="20"/>
          <w:szCs w:val="20"/>
          <w:lang w:eastAsia="ar-SA" w:bidi="it-IT"/>
        </w:rPr>
        <w:t xml:space="preserve">Società esterne – eventualmente nominate responsabili del trattamento ex art. 28 del GDPR o che operano a propria volta quali titolari del trattamento - che si occupano dello svolgimento di specifici servizi e/o compiti attinenti all’esecuzione delle finalità sopra indicate. </w:t>
      </w:r>
    </w:p>
    <w:p w14:paraId="105030ED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Tali dati non saranno diffusi, con tale termine intendendosi la pubblicazione in qualsiasi forma, se non nei casi previsti dalla legge. </w:t>
      </w:r>
    </w:p>
    <w:p w14:paraId="6F71A6F9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Le predette attività verranno effettuate nel rispetto del principio di minimizzazione, necessità, limitazione della conservazione, correttezza, liceità ex art. 5 del Reg. UE 2016/679. </w:t>
      </w:r>
    </w:p>
    <w:p w14:paraId="761F851B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32425751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Trasferimenti dei dati verso un paese terzo </w:t>
      </w:r>
    </w:p>
    <w:p w14:paraId="361C97AB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Non si effettuano trasferimenti in paesi extra UE dei dati raccolti.</w:t>
      </w:r>
    </w:p>
    <w:p w14:paraId="01F33B6A" w14:textId="77777777" w:rsidR="003A7F73" w:rsidRPr="003A7F73" w:rsidRDefault="003A7F73" w:rsidP="003A7F73">
      <w:pPr>
        <w:widowControl w:val="0"/>
        <w:suppressAutoHyphens/>
        <w:spacing w:before="6" w:after="3" w:line="255" w:lineRule="auto"/>
        <w:ind w:left="10" w:right="3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applicabili, previa stipula delle clausole contrattuali standard previste dalla Commissione Europea. </w:t>
      </w:r>
    </w:p>
    <w:p w14:paraId="515AD34F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lastRenderedPageBreak/>
        <w:t xml:space="preserve">Periodo di conservazione </w:t>
      </w:r>
    </w:p>
    <w:p w14:paraId="24695657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I dati verranno conservati per un arco di tempo non superiore al conseguimento delle finalità per le quali sono raccolti e trattati e comunque non oltre 10 anni, salvo che per l’eventuale adempimento di obblighi di legge e/o amministrativi, o per scopi di difesa in giudizio e/o al fine di far valere un diritto in sede di contenzioso giudiziale/extragiudiziale e salvo l’utilizzo per periodi ulteriori dovuti a richieste delle autorità giudiziarie e di altre pubbliche autorità. </w:t>
      </w:r>
    </w:p>
    <w:p w14:paraId="78221CDF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Al termine di tale periodo, i dati verranno cancellati definitivamente da ogni Data Base, anagrafica, applicativo e/o archivio cartaceo ed informatico, in cui sono stati registrati e conservati. </w:t>
      </w:r>
    </w:p>
    <w:p w14:paraId="4FBA8BF9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78C2B653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Diritti degli interessati (artt. da 15 a 22 del Regolamento UE 2016/679) </w:t>
      </w:r>
    </w:p>
    <w:p w14:paraId="60D99326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 xml:space="preserve">Gli interessati hanno il diritto di ottenere dall’Agenzia Piemonte Lavoro nei casi previsti l’accesso ai propri dati personali e la rettifica o la cancellazione degli stessi o la limitazione del trattamento che li riguarda o di opporsi al trattamento ai sensi e per gli effetti degli artt. 15 – 22 del GDPR. </w:t>
      </w:r>
    </w:p>
    <w:p w14:paraId="15EF0288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L’apposita istanza deve essere presentata contattando il Responsabile della protezione dei dati all’indirizzo dedicato o scrivendo al Responsabile per la Protezione dei Dati presso l’Agenzia Piemonte Lavoro.</w:t>
      </w:r>
    </w:p>
    <w:p w14:paraId="0D40DA33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69A4BCF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</w:pPr>
      <w:r w:rsidRPr="003A7F73">
        <w:rPr>
          <w:rFonts w:ascii="Calibri" w:eastAsia="Arial" w:hAnsi="Calibri" w:cs="Calibri"/>
          <w:b/>
          <w:bCs/>
          <w:sz w:val="20"/>
          <w:szCs w:val="20"/>
          <w:u w:val="single"/>
          <w:lang w:eastAsia="ar-SA" w:bidi="it-IT"/>
        </w:rPr>
        <w:t xml:space="preserve">Diritto di reclamo </w:t>
      </w:r>
    </w:p>
    <w:p w14:paraId="485B24A2" w14:textId="77777777" w:rsidR="003A7F73" w:rsidRPr="003A7F73" w:rsidRDefault="003A7F73" w:rsidP="003A7F73">
      <w:pPr>
        <w:widowControl w:val="0"/>
        <w:suppressAutoHyphens/>
        <w:autoSpaceDE w:val="0"/>
        <w:autoSpaceDN w:val="0"/>
        <w:spacing w:before="6" w:after="0" w:line="240" w:lineRule="exact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  <w:r w:rsidRPr="003A7F73">
        <w:rPr>
          <w:rFonts w:ascii="Calibri" w:eastAsia="Arial" w:hAnsi="Calibri" w:cs="Calibri"/>
          <w:sz w:val="20"/>
          <w:szCs w:val="20"/>
          <w:lang w:eastAsia="ar-SA" w:bidi="it-IT"/>
        </w:rPr>
        <w:t>Gli interessati che ritengono che il trattamento dei dati personali a loro riferiti avvenga in violazione di quanto previsto dal Regolamento hanno il diritto di proporre reclamo al Garante, come previsto dall’art. 77 del Regolamento stesso, o di adire le opportune sedi giudiziarie (art. 79 del Regolamento UE 2016/679).</w:t>
      </w:r>
    </w:p>
    <w:p w14:paraId="6B992BEC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6E36EB1A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4BE633B7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lang w:eastAsia="ar-SA" w:bidi="it-IT"/>
        </w:rPr>
      </w:pPr>
    </w:p>
    <w:p w14:paraId="595AC347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lang w:eastAsia="ar-SA" w:bidi="it-IT"/>
        </w:rPr>
      </w:pPr>
      <w:r w:rsidRPr="003A7F73">
        <w:rPr>
          <w:rFonts w:ascii="Calibri" w:eastAsia="Arial" w:hAnsi="Calibri" w:cs="Calibri"/>
          <w:lang w:eastAsia="ar-SA" w:bidi="it-IT"/>
        </w:rPr>
        <w:t>Per presa visione</w:t>
      </w:r>
    </w:p>
    <w:p w14:paraId="0A0265CB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Calibri" w:eastAsia="Arial" w:hAnsi="Calibri" w:cs="Calibri"/>
          <w:sz w:val="20"/>
          <w:szCs w:val="20"/>
          <w:lang w:eastAsia="ar-SA" w:bidi="it-IT"/>
        </w:rPr>
      </w:pPr>
    </w:p>
    <w:p w14:paraId="1907DEE9" w14:textId="77777777" w:rsidR="003A7F73" w:rsidRPr="003A7F73" w:rsidRDefault="003A7F73" w:rsidP="003A7F73">
      <w:pPr>
        <w:widowControl w:val="0"/>
        <w:suppressAutoHyphens/>
        <w:spacing w:after="0" w:line="240" w:lineRule="exact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5DFF5308" w14:textId="77777777" w:rsidR="003A7F73" w:rsidRPr="003A7F73" w:rsidRDefault="003A7F73" w:rsidP="003A7F73">
      <w:pPr>
        <w:widowControl w:val="0"/>
        <w:suppressAutoHyphens/>
        <w:spacing w:after="0" w:line="240" w:lineRule="exact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Data___________________</w:t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</w:r>
      <w:r w:rsidRPr="003A7F7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ab/>
        <w:t>Firma _____________________________</w:t>
      </w:r>
    </w:p>
    <w:p w14:paraId="27213133" w14:textId="77777777" w:rsidR="003A7F73" w:rsidRPr="003A7F73" w:rsidRDefault="003A7F73" w:rsidP="003A7F73">
      <w:pPr>
        <w:widowControl w:val="0"/>
        <w:suppressAutoHyphens/>
        <w:spacing w:after="3" w:line="255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ACABCC" w14:textId="74DCC731" w:rsidR="1D62F508" w:rsidRPr="00822C9A" w:rsidRDefault="1D62F508" w:rsidP="00767A9D">
      <w:pPr>
        <w:rPr>
          <w:rStyle w:val="jsgrdq"/>
        </w:rPr>
      </w:pPr>
    </w:p>
    <w:sectPr w:rsidR="1D62F508" w:rsidRPr="00822C9A" w:rsidSect="00994E6E">
      <w:headerReference w:type="default" r:id="rId23"/>
      <w:footerReference w:type="default" r:id="rId24"/>
      <w:type w:val="continuous"/>
      <w:pgSz w:w="11906" w:h="16838"/>
      <w:pgMar w:top="1440" w:right="991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F05A" w14:textId="77777777" w:rsidR="00F606A5" w:rsidRDefault="00F606A5">
      <w:pPr>
        <w:spacing w:after="0" w:line="240" w:lineRule="auto"/>
      </w:pPr>
      <w:r>
        <w:separator/>
      </w:r>
    </w:p>
  </w:endnote>
  <w:endnote w:type="continuationSeparator" w:id="0">
    <w:p w14:paraId="16ACDAC9" w14:textId="77777777" w:rsidR="00F606A5" w:rsidRDefault="00F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45 Helvetica Light">
    <w:altName w:val="Arial"/>
    <w:charset w:val="00"/>
    <w:family w:val="auto"/>
    <w:pitch w:val="variable"/>
  </w:font>
  <w:font w:name="MetaPlusNormal-Roman">
    <w:altName w:val="Times New Roman"/>
    <w:charset w:val="00"/>
    <w:family w:val="roman"/>
    <w:pitch w:val="default"/>
  </w:font>
  <w:font w:name="75 Helvetica Bold">
    <w:altName w:val="Arial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FEF7" w14:textId="77777777" w:rsidR="003A7F73" w:rsidRPr="000E4E5E" w:rsidRDefault="003A7F73" w:rsidP="00E470BD">
    <w:pPr>
      <w:pStyle w:val="Pidipagina"/>
      <w:framePr w:wrap="around" w:vAnchor="text" w:hAnchor="margin" w:xAlign="center" w:y="1"/>
      <w:rPr>
        <w:rStyle w:val="Numeropagina"/>
        <w:rFonts w:cstheme="minorHAnsi"/>
        <w:sz w:val="18"/>
        <w:szCs w:val="18"/>
      </w:rPr>
    </w:pPr>
    <w:r w:rsidRPr="000E4E5E">
      <w:rPr>
        <w:rStyle w:val="Numeropagina"/>
        <w:rFonts w:cstheme="minorHAnsi"/>
        <w:sz w:val="18"/>
        <w:szCs w:val="18"/>
      </w:rPr>
      <w:fldChar w:fldCharType="begin"/>
    </w:r>
    <w:r w:rsidRPr="000E4E5E">
      <w:rPr>
        <w:rStyle w:val="Numeropagina"/>
        <w:rFonts w:cstheme="minorHAnsi"/>
        <w:sz w:val="18"/>
        <w:szCs w:val="18"/>
      </w:rPr>
      <w:instrText xml:space="preserve">PAGE  </w:instrText>
    </w:r>
    <w:r w:rsidRPr="000E4E5E">
      <w:rPr>
        <w:rStyle w:val="Numeropagina"/>
        <w:rFonts w:cstheme="minorHAnsi"/>
        <w:sz w:val="18"/>
        <w:szCs w:val="18"/>
      </w:rPr>
      <w:fldChar w:fldCharType="separate"/>
    </w:r>
    <w:r>
      <w:rPr>
        <w:rStyle w:val="Numeropagina"/>
        <w:rFonts w:cstheme="minorHAnsi"/>
        <w:sz w:val="18"/>
        <w:szCs w:val="18"/>
      </w:rPr>
      <w:t>1</w:t>
    </w:r>
    <w:r w:rsidRPr="000E4E5E">
      <w:rPr>
        <w:rStyle w:val="Numeropagina"/>
        <w:rFonts w:cstheme="minorHAnsi"/>
        <w:sz w:val="18"/>
        <w:szCs w:val="18"/>
      </w:rPr>
      <w:fldChar w:fldCharType="end"/>
    </w:r>
  </w:p>
  <w:p w14:paraId="4A433E2B" w14:textId="77777777" w:rsidR="003A7F73" w:rsidRPr="00274673" w:rsidRDefault="003A7F73" w:rsidP="00E470BD">
    <w:pPr>
      <w:pStyle w:val="Pidipagina"/>
      <w:ind w:right="360" w:firstLine="360"/>
    </w:pPr>
  </w:p>
  <w:p w14:paraId="10B4DBF4" w14:textId="77777777" w:rsidR="003A7F73" w:rsidRPr="00021CF8" w:rsidRDefault="003A7F73" w:rsidP="00E470BD">
    <w:pPr>
      <w:pStyle w:val="Paragrafobase"/>
      <w:spacing w:line="240" w:lineRule="auto"/>
      <w:ind w:left="-567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 w:rsidRPr="001C5707">
      <w:rPr>
        <w:rFonts w:ascii="Open Sans" w:hAnsi="Open Sans" w:cs="Open Sans"/>
        <w:color w:val="002060"/>
        <w:w w:val="90"/>
        <w:szCs w:val="18"/>
      </w:rPr>
      <w:t>__________________________________________________________________________________________________________________</w:t>
    </w:r>
    <w:r w:rsidRPr="001C5707">
      <w:rPr>
        <w:rFonts w:ascii="Open Sans" w:hAnsi="Open Sans" w:cs="Open Sans"/>
        <w:color w:val="002060"/>
        <w:w w:val="90"/>
        <w:szCs w:val="18"/>
      </w:rPr>
      <w:br/>
    </w:r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Agenzia Piemonte Lavoro – Ente strumentale di Regione Piemonte – c.f. 97595380011 e </w:t>
    </w:r>
    <w:proofErr w:type="spellStart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p.iva</w:t>
    </w:r>
    <w:proofErr w:type="spellEnd"/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 08075340011</w:t>
    </w:r>
  </w:p>
  <w:p w14:paraId="0566DB70" w14:textId="77777777" w:rsidR="003A7F73" w:rsidRPr="00021CF8" w:rsidRDefault="003A7F73" w:rsidP="00E470BD">
    <w:pPr>
      <w:pStyle w:val="Paragrafobase"/>
      <w:spacing w:line="240" w:lineRule="auto"/>
      <w:ind w:left="-567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 w:rsidRPr="00021CF8">
      <w:rPr>
        <w:rFonts w:ascii="Calibri Light" w:hAnsi="Calibri Light" w:cs="Calibri Light"/>
        <w:color w:val="002060"/>
        <w:w w:val="90"/>
        <w:sz w:val="22"/>
        <w:szCs w:val="22"/>
      </w:rPr>
      <w:t>via Avogadro 30, 10121 Torino (</w:t>
    </w:r>
    <w:proofErr w:type="spellStart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Italy</w:t>
    </w:r>
    <w:proofErr w:type="spellEnd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) – +39 011 2271102 (sede), 800 184704 (contact center)</w:t>
    </w:r>
  </w:p>
  <w:p w14:paraId="55FD0937" w14:textId="77777777" w:rsidR="003A7F73" w:rsidRPr="00021CF8" w:rsidRDefault="003A7F73" w:rsidP="00E470BD">
    <w:pPr>
      <w:pStyle w:val="Paragrafobase"/>
      <w:spacing w:line="240" w:lineRule="auto"/>
      <w:ind w:left="-567" w:right="-433"/>
      <w:jc w:val="center"/>
      <w:rPr>
        <w:rFonts w:ascii="Calibri Light" w:hAnsi="Calibri Light" w:cs="Calibri Light"/>
        <w:color w:val="1F3864"/>
        <w:w w:val="90"/>
        <w:sz w:val="22"/>
        <w:szCs w:val="22"/>
      </w:rPr>
    </w:pPr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info@agenziapiemontelavoro.it – apl@pec.agenziapiemontelavoro.it – www.agenziapiemontelavoro.it </w:t>
    </w:r>
    <w:r w:rsidRPr="00021CF8">
      <w:rPr>
        <w:rFonts w:ascii="Calibri Light" w:hAnsi="Calibri Light" w:cs="Calibri Light"/>
        <w:color w:val="1F3864"/>
        <w:w w:val="90"/>
        <w:sz w:val="22"/>
        <w:szCs w:val="22"/>
      </w:rPr>
      <w:tab/>
    </w:r>
  </w:p>
  <w:p w14:paraId="67575F4A" w14:textId="77777777" w:rsidR="003A7F73" w:rsidRPr="00E470BD" w:rsidRDefault="003A7F73" w:rsidP="00E470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7264" w14:textId="77777777" w:rsidR="003A7F73" w:rsidRPr="00274673" w:rsidRDefault="003A7F73" w:rsidP="006B4C8F">
    <w:pPr>
      <w:pStyle w:val="Pidipagina"/>
      <w:ind w:right="360" w:firstLine="360"/>
    </w:pPr>
  </w:p>
  <w:p w14:paraId="32FB5752" w14:textId="77777777" w:rsidR="003A7F73" w:rsidRPr="00021CF8" w:rsidRDefault="003A7F73" w:rsidP="00044892">
    <w:pPr>
      <w:pStyle w:val="Paragrafobase"/>
      <w:spacing w:line="240" w:lineRule="auto"/>
      <w:ind w:left="-567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 w:rsidRPr="001C5707">
      <w:rPr>
        <w:rFonts w:ascii="Open Sans" w:hAnsi="Open Sans" w:cs="Open Sans"/>
        <w:color w:val="002060"/>
        <w:w w:val="90"/>
        <w:szCs w:val="18"/>
      </w:rPr>
      <w:t>__________________________________________________________________________________________________________________</w:t>
    </w:r>
    <w:r w:rsidRPr="001C5707">
      <w:rPr>
        <w:rFonts w:ascii="Open Sans" w:hAnsi="Open Sans" w:cs="Open Sans"/>
        <w:color w:val="002060"/>
        <w:w w:val="90"/>
        <w:szCs w:val="18"/>
      </w:rPr>
      <w:br/>
    </w:r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Agenzia Piemonte Lavoro – Ente strumentale di Regione Piemonte – c.f. 97595380011 e </w:t>
    </w:r>
    <w:proofErr w:type="spellStart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p.iva</w:t>
    </w:r>
    <w:proofErr w:type="spellEnd"/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 08075340011</w:t>
    </w:r>
  </w:p>
  <w:p w14:paraId="6A6C594F" w14:textId="77777777" w:rsidR="00932F9C" w:rsidRPr="000E4E5E" w:rsidRDefault="00932F9C" w:rsidP="00932F9C">
    <w:pPr>
      <w:pStyle w:val="Pidipagina"/>
      <w:framePr w:wrap="around" w:vAnchor="text" w:hAnchor="page" w:x="10887" w:y="53"/>
      <w:rPr>
        <w:rStyle w:val="Numeropagina"/>
        <w:rFonts w:cstheme="minorHAnsi"/>
        <w:sz w:val="18"/>
        <w:szCs w:val="18"/>
      </w:rPr>
    </w:pPr>
    <w:r w:rsidRPr="000E4E5E">
      <w:rPr>
        <w:rStyle w:val="Numeropagina"/>
        <w:rFonts w:cstheme="minorHAnsi"/>
        <w:sz w:val="18"/>
        <w:szCs w:val="18"/>
      </w:rPr>
      <w:fldChar w:fldCharType="begin"/>
    </w:r>
    <w:r w:rsidRPr="000E4E5E">
      <w:rPr>
        <w:rStyle w:val="Numeropagina"/>
        <w:rFonts w:cstheme="minorHAnsi"/>
        <w:sz w:val="18"/>
        <w:szCs w:val="18"/>
      </w:rPr>
      <w:instrText xml:space="preserve">PAGE  </w:instrText>
    </w:r>
    <w:r w:rsidRPr="000E4E5E">
      <w:rPr>
        <w:rStyle w:val="Numeropagina"/>
        <w:rFonts w:cstheme="minorHAnsi"/>
        <w:sz w:val="18"/>
        <w:szCs w:val="18"/>
      </w:rPr>
      <w:fldChar w:fldCharType="separate"/>
    </w:r>
    <w:r w:rsidRPr="000E4E5E">
      <w:rPr>
        <w:rStyle w:val="Numeropagina"/>
        <w:rFonts w:cstheme="minorHAnsi"/>
        <w:noProof/>
        <w:sz w:val="18"/>
        <w:szCs w:val="18"/>
      </w:rPr>
      <w:t>1</w:t>
    </w:r>
    <w:r w:rsidRPr="000E4E5E">
      <w:rPr>
        <w:rStyle w:val="Numeropagina"/>
        <w:rFonts w:cstheme="minorHAnsi"/>
        <w:sz w:val="18"/>
        <w:szCs w:val="18"/>
      </w:rPr>
      <w:fldChar w:fldCharType="end"/>
    </w:r>
  </w:p>
  <w:p w14:paraId="6F51BB54" w14:textId="77777777" w:rsidR="003A7F73" w:rsidRPr="00021CF8" w:rsidRDefault="003A7F73" w:rsidP="00044892">
    <w:pPr>
      <w:pStyle w:val="Paragrafobase"/>
      <w:spacing w:line="240" w:lineRule="auto"/>
      <w:ind w:left="-567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 w:rsidRPr="00021CF8">
      <w:rPr>
        <w:rFonts w:ascii="Calibri Light" w:hAnsi="Calibri Light" w:cs="Calibri Light"/>
        <w:color w:val="002060"/>
        <w:w w:val="90"/>
        <w:sz w:val="22"/>
        <w:szCs w:val="22"/>
      </w:rPr>
      <w:t>via Avogadro 30, 10121 Torino (</w:t>
    </w:r>
    <w:proofErr w:type="spellStart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Italy</w:t>
    </w:r>
    <w:proofErr w:type="spellEnd"/>
    <w:r w:rsidRPr="00021CF8">
      <w:rPr>
        <w:rFonts w:ascii="Calibri Light" w:hAnsi="Calibri Light" w:cs="Calibri Light"/>
        <w:color w:val="002060"/>
        <w:w w:val="90"/>
        <w:sz w:val="22"/>
        <w:szCs w:val="22"/>
      </w:rPr>
      <w:t>) – +39 011 2271102 (sede), 800 184704 (contact center)</w:t>
    </w:r>
  </w:p>
  <w:p w14:paraId="2D8C7DDA" w14:textId="77777777" w:rsidR="003A7F73" w:rsidRPr="00021CF8" w:rsidRDefault="003A7F73" w:rsidP="00044892">
    <w:pPr>
      <w:pStyle w:val="Paragrafobase"/>
      <w:spacing w:line="240" w:lineRule="auto"/>
      <w:ind w:left="-567" w:right="-433"/>
      <w:jc w:val="center"/>
      <w:rPr>
        <w:rFonts w:ascii="Calibri Light" w:hAnsi="Calibri Light" w:cs="Calibri Light"/>
        <w:color w:val="1F3864"/>
        <w:w w:val="90"/>
        <w:sz w:val="22"/>
        <w:szCs w:val="22"/>
      </w:rPr>
    </w:pPr>
    <w:r w:rsidRPr="00021CF8">
      <w:rPr>
        <w:rFonts w:ascii="Calibri Light" w:hAnsi="Calibri Light" w:cs="Calibri Light"/>
        <w:color w:val="002060"/>
        <w:w w:val="90"/>
        <w:sz w:val="22"/>
        <w:szCs w:val="22"/>
      </w:rPr>
      <w:t xml:space="preserve">info@agenziapiemontelavoro.it – apl@pec.agenziapiemontelavoro.it – www.agenziapiemontelavoro.it </w:t>
    </w:r>
    <w:r w:rsidRPr="00021CF8">
      <w:rPr>
        <w:rFonts w:ascii="Calibri Light" w:hAnsi="Calibri Light" w:cs="Calibri Light"/>
        <w:color w:val="1F3864"/>
        <w:w w:val="90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50E9" w14:textId="4B20573D" w:rsidR="004E6BE5" w:rsidRDefault="004E6BE5">
    <w:pPr>
      <w:pStyle w:val="Pidipagina"/>
      <w:jc w:val="right"/>
    </w:pPr>
  </w:p>
  <w:p w14:paraId="426475CF" w14:textId="77777777" w:rsidR="005B029C" w:rsidRDefault="005B029C" w:rsidP="00950CC2">
    <w:pPr>
      <w:pStyle w:val="Paragrafobase"/>
      <w:spacing w:line="240" w:lineRule="auto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 w:rsidRPr="001C5707">
      <w:rPr>
        <w:rFonts w:ascii="Open Sans" w:hAnsi="Open Sans" w:cs="Open Sans"/>
        <w:color w:val="002060"/>
        <w:w w:val="90"/>
        <w:szCs w:val="18"/>
      </w:rPr>
      <w:t>__________________________________________________________________________________________________________________</w:t>
    </w:r>
    <w:r w:rsidRPr="001C5707">
      <w:rPr>
        <w:rFonts w:ascii="Open Sans" w:hAnsi="Open Sans" w:cs="Open Sans"/>
        <w:color w:val="002060"/>
        <w:w w:val="90"/>
        <w:szCs w:val="18"/>
      </w:rPr>
      <w:br/>
    </w:r>
    <w:r w:rsidRPr="001C5707">
      <w:rPr>
        <w:rFonts w:ascii="Open Sans" w:hAnsi="Open Sans" w:cs="Open Sans"/>
        <w:color w:val="002060"/>
        <w:w w:val="90"/>
        <w:szCs w:val="18"/>
      </w:rPr>
      <w:br/>
    </w:r>
    <w:r>
      <w:rPr>
        <w:rFonts w:ascii="Calibri Light" w:hAnsi="Calibri Light" w:cs="Calibri Light"/>
        <w:color w:val="002060"/>
        <w:w w:val="90"/>
        <w:sz w:val="22"/>
        <w:szCs w:val="22"/>
      </w:rPr>
      <w:t xml:space="preserve">Agenzia Piemonte Lavoro – Ente strumentale di Regione Piemonte – c.f. 97595380011 e </w:t>
    </w:r>
    <w:proofErr w:type="spellStart"/>
    <w:r>
      <w:rPr>
        <w:rFonts w:ascii="Calibri Light" w:hAnsi="Calibri Light" w:cs="Calibri Light"/>
        <w:color w:val="002060"/>
        <w:w w:val="90"/>
        <w:sz w:val="22"/>
        <w:szCs w:val="22"/>
      </w:rPr>
      <w:t>p.iva</w:t>
    </w:r>
    <w:proofErr w:type="spellEnd"/>
    <w:r>
      <w:rPr>
        <w:rFonts w:ascii="Calibri Light" w:hAnsi="Calibri Light" w:cs="Calibri Light"/>
        <w:color w:val="002060"/>
        <w:w w:val="90"/>
        <w:sz w:val="22"/>
        <w:szCs w:val="22"/>
      </w:rPr>
      <w:t xml:space="preserve"> 08075340011</w:t>
    </w:r>
  </w:p>
  <w:p w14:paraId="23086091" w14:textId="1EA16362" w:rsidR="005B029C" w:rsidRDefault="005B029C" w:rsidP="00950CC2">
    <w:pPr>
      <w:pStyle w:val="Paragrafobase"/>
      <w:spacing w:line="240" w:lineRule="auto"/>
      <w:ind w:left="-567"/>
      <w:jc w:val="center"/>
      <w:rPr>
        <w:rFonts w:ascii="Calibri Light" w:hAnsi="Calibri Light" w:cs="Calibri Light"/>
        <w:color w:val="002060"/>
        <w:w w:val="90"/>
        <w:sz w:val="22"/>
        <w:szCs w:val="22"/>
      </w:rPr>
    </w:pPr>
    <w:r>
      <w:rPr>
        <w:rFonts w:ascii="Calibri Light" w:hAnsi="Calibri Light" w:cs="Calibri Light"/>
        <w:color w:val="002060"/>
        <w:w w:val="90"/>
        <w:sz w:val="22"/>
        <w:szCs w:val="22"/>
      </w:rPr>
      <w:t>via Avogadro 30, 10121 Torino (</w:t>
    </w:r>
    <w:proofErr w:type="spellStart"/>
    <w:r>
      <w:rPr>
        <w:rFonts w:ascii="Calibri Light" w:hAnsi="Calibri Light" w:cs="Calibri Light"/>
        <w:color w:val="002060"/>
        <w:w w:val="90"/>
        <w:sz w:val="22"/>
        <w:szCs w:val="22"/>
      </w:rPr>
      <w:t>Italy</w:t>
    </w:r>
    <w:proofErr w:type="spellEnd"/>
    <w:r>
      <w:rPr>
        <w:rFonts w:ascii="Calibri Light" w:hAnsi="Calibri Light" w:cs="Calibri Light"/>
        <w:color w:val="002060"/>
        <w:w w:val="90"/>
        <w:sz w:val="22"/>
        <w:szCs w:val="22"/>
      </w:rPr>
      <w:t>) –</w:t>
    </w:r>
    <w:r w:rsidR="00EE285B">
      <w:rPr>
        <w:rFonts w:ascii="Calibri Light" w:hAnsi="Calibri Light" w:cs="Calibri Light"/>
        <w:color w:val="002060"/>
        <w:w w:val="90"/>
        <w:sz w:val="22"/>
        <w:szCs w:val="22"/>
      </w:rPr>
      <w:t xml:space="preserve"> </w:t>
    </w:r>
    <w:r w:rsidR="009E246D" w:rsidRPr="009E246D">
      <w:rPr>
        <w:rFonts w:ascii="Calibri Light" w:hAnsi="Calibri Light" w:cs="Calibri Light"/>
        <w:color w:val="002060"/>
        <w:w w:val="90"/>
        <w:sz w:val="22"/>
        <w:szCs w:val="22"/>
      </w:rPr>
      <w:t>011 0876000</w:t>
    </w:r>
  </w:p>
  <w:p w14:paraId="136D5067" w14:textId="77777777" w:rsidR="005B029C" w:rsidRDefault="005B029C" w:rsidP="00950CC2">
    <w:pPr>
      <w:pStyle w:val="Pidipagina"/>
      <w:jc w:val="center"/>
      <w:rPr>
        <w:rFonts w:ascii="Calibri Light" w:hAnsi="Calibri Light" w:cs="Calibri Light"/>
        <w:color w:val="002060"/>
        <w:w w:val="90"/>
      </w:rPr>
    </w:pPr>
    <w:r>
      <w:rPr>
        <w:rFonts w:ascii="Calibri Light" w:hAnsi="Calibri Light" w:cs="Calibri Light"/>
        <w:color w:val="002060"/>
        <w:w w:val="90"/>
      </w:rPr>
      <w:t>info@agenziapiemontelavoro.it – apl@pec.agenziapiemontelavoro.it – www.agenziapiemontelavoro.it</w:t>
    </w:r>
  </w:p>
  <w:p w14:paraId="63B23BF5" w14:textId="77777777" w:rsidR="005B029C" w:rsidRDefault="005B029C" w:rsidP="005B029C">
    <w:pPr>
      <w:pStyle w:val="Pidipagina"/>
      <w:rPr>
        <w:rFonts w:ascii="Calibri Light" w:hAnsi="Calibri Light" w:cs="Calibri Light"/>
        <w:color w:val="002060"/>
        <w:w w:val="90"/>
      </w:rPr>
    </w:pPr>
  </w:p>
  <w:p w14:paraId="47B31D37" w14:textId="77777777" w:rsidR="005B029C" w:rsidRDefault="005B029C" w:rsidP="005B029C">
    <w:pPr>
      <w:pStyle w:val="Pidipagina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color w:val="002060"/>
        <w:w w:val="90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Pr="00F94E51">
      <w:rPr>
        <w:rFonts w:ascii="Calibri Light" w:hAnsi="Calibri Light" w:cs="Calibri Light"/>
        <w:color w:val="002060"/>
        <w:w w:val="90"/>
      </w:rPr>
      <w:fldChar w:fldCharType="begin"/>
    </w:r>
    <w:r w:rsidRPr="00F94E51">
      <w:rPr>
        <w:rFonts w:ascii="Calibri Light" w:hAnsi="Calibri Light" w:cs="Calibri Light"/>
        <w:color w:val="002060"/>
        <w:w w:val="90"/>
      </w:rPr>
      <w:instrText>PAGE   \* MERGEFORMAT</w:instrText>
    </w:r>
    <w:r w:rsidRPr="00F94E51">
      <w:rPr>
        <w:rFonts w:ascii="Calibri Light" w:hAnsi="Calibri Light" w:cs="Calibri Light"/>
        <w:color w:val="002060"/>
        <w:w w:val="90"/>
      </w:rPr>
      <w:fldChar w:fldCharType="separate"/>
    </w:r>
    <w:r>
      <w:rPr>
        <w:rFonts w:ascii="Calibri Light" w:hAnsi="Calibri Light" w:cs="Calibri Light"/>
        <w:color w:val="002060"/>
        <w:w w:val="90"/>
      </w:rPr>
      <w:t>1</w:t>
    </w:r>
    <w:r w:rsidRPr="00F94E51">
      <w:rPr>
        <w:rFonts w:ascii="Calibri Light" w:hAnsi="Calibri Light" w:cs="Calibri Light"/>
        <w:color w:val="002060"/>
        <w:w w:val="90"/>
      </w:rPr>
      <w:fldChar w:fldCharType="end"/>
    </w:r>
  </w:p>
  <w:p w14:paraId="3362E237" w14:textId="6ED95456" w:rsidR="1D62F508" w:rsidRPr="003A7F73" w:rsidRDefault="1D62F508" w:rsidP="1C3FC20C">
    <w:pPr>
      <w:pStyle w:val="Pidipagina"/>
      <w:rPr>
        <w:color w:val="244061"/>
        <w:highlight w:val="r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6859" w14:textId="77777777" w:rsidR="00F606A5" w:rsidRDefault="00F606A5">
      <w:pPr>
        <w:spacing w:after="0" w:line="240" w:lineRule="auto"/>
      </w:pPr>
      <w:r>
        <w:separator/>
      </w:r>
    </w:p>
  </w:footnote>
  <w:footnote w:type="continuationSeparator" w:id="0">
    <w:p w14:paraId="0C86C2E5" w14:textId="77777777" w:rsidR="00F606A5" w:rsidRDefault="00F606A5">
      <w:pPr>
        <w:spacing w:after="0" w:line="240" w:lineRule="auto"/>
      </w:pPr>
      <w:r>
        <w:continuationSeparator/>
      </w:r>
    </w:p>
  </w:footnote>
  <w:footnote w:id="1">
    <w:p w14:paraId="3F693C75" w14:textId="77777777" w:rsidR="003A7F73" w:rsidRPr="0034153C" w:rsidRDefault="003A7F73" w:rsidP="003A7F73">
      <w:pPr>
        <w:pStyle w:val="Default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Codice di riferimento (</w:t>
      </w:r>
      <w:proofErr w:type="spellStart"/>
      <w:r>
        <w:rPr>
          <w:sz w:val="18"/>
          <w:szCs w:val="18"/>
        </w:rPr>
        <w:t>Cpistat</w:t>
      </w:r>
      <w:proofErr w:type="spellEnd"/>
      <w:r>
        <w:rPr>
          <w:sz w:val="18"/>
          <w:szCs w:val="18"/>
        </w:rPr>
        <w:t xml:space="preserve"> 2021): 5.5.2.3.0 - Addetto/a all'assistenza personale – per tutti i profili di assistente familiare (in convivenza o no, con o senza qualifica)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208E" w14:textId="7624968E" w:rsidR="003A7F73" w:rsidRDefault="003A7F73">
    <w:pPr>
      <w:pStyle w:val="Intestazione"/>
    </w:pPr>
    <w:del w:id="24" w:author="Microsoft Word" w:date="2025-11-25T11:58:00Z" w16du:dateUtc="2025-11-25T10:58:00Z">
      <w:r>
        <w:rPr>
          <w:noProof/>
        </w:rPr>
        <w:drawing>
          <wp:anchor distT="0" distB="0" distL="114300" distR="114300" simplePos="0" relativeHeight="251662336" behindDoc="1" locked="0" layoutInCell="1" allowOverlap="1" wp14:anchorId="74B0B646" wp14:editId="3A4DA2D3">
            <wp:simplePos x="0" y="0"/>
            <wp:positionH relativeFrom="column">
              <wp:posOffset>-2240280</wp:posOffset>
            </wp:positionH>
            <wp:positionV relativeFrom="paragraph">
              <wp:posOffset>-312420</wp:posOffset>
            </wp:positionV>
            <wp:extent cx="7662545" cy="601980"/>
            <wp:effectExtent l="0" t="0" r="0" b="7620"/>
            <wp:wrapNone/>
            <wp:docPr id="1466230676" name="Immagine 146623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ins w:id="25" w:author="Microsoft Word" w:date="2025-11-25T11:58:00Z" w16du:dateUtc="2025-11-25T10:58:00Z">
      <w:r>
        <w:rPr>
          <w:noProof/>
        </w:rPr>
        <w:drawing>
          <wp:anchor distT="0" distB="0" distL="114300" distR="114300" simplePos="0" relativeHeight="251660288" behindDoc="1" locked="0" layoutInCell="1" allowOverlap="1" wp14:anchorId="4C44CC16" wp14:editId="06563E04">
            <wp:simplePos x="0" y="0"/>
            <wp:positionH relativeFrom="column">
              <wp:posOffset>-2240280</wp:posOffset>
            </wp:positionH>
            <wp:positionV relativeFrom="paragraph">
              <wp:posOffset>-312420</wp:posOffset>
            </wp:positionV>
            <wp:extent cx="7662545" cy="601980"/>
            <wp:effectExtent l="0" t="0" r="0" b="7620"/>
            <wp:wrapNone/>
            <wp:docPr id="586200117" name="Immagine 5862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C0A6" w14:textId="4F6C5B2F" w:rsidR="003A7F73" w:rsidRDefault="003A7F73">
    <w:pPr>
      <w:pStyle w:val="Intestazione"/>
    </w:pPr>
    <w:del w:id="26" w:author="Microsoft Word" w:date="2025-11-25T11:58:00Z" w16du:dateUtc="2025-11-25T10:58:00Z">
      <w:r>
        <w:rPr>
          <w:noProof/>
        </w:rPr>
        <w:drawing>
          <wp:anchor distT="0" distB="0" distL="114300" distR="114300" simplePos="0" relativeHeight="251664384" behindDoc="1" locked="0" layoutInCell="1" allowOverlap="1" wp14:anchorId="0AF2EE72" wp14:editId="24B2531F">
            <wp:simplePos x="0" y="0"/>
            <wp:positionH relativeFrom="column">
              <wp:posOffset>-2251710</wp:posOffset>
            </wp:positionH>
            <wp:positionV relativeFrom="paragraph">
              <wp:posOffset>-358140</wp:posOffset>
            </wp:positionV>
            <wp:extent cx="7662545" cy="601980"/>
            <wp:effectExtent l="0" t="0" r="0" b="7620"/>
            <wp:wrapNone/>
            <wp:docPr id="1180322865" name="Immagine 118032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ins w:id="27" w:author="Microsoft Word" w:date="2025-11-25T11:58:00Z" w16du:dateUtc="2025-11-25T10:58:00Z">
      <w:r>
        <w:rPr>
          <w:noProof/>
        </w:rPr>
        <w:drawing>
          <wp:anchor distT="0" distB="0" distL="114300" distR="114300" simplePos="0" relativeHeight="251660288" behindDoc="1" locked="0" layoutInCell="1" allowOverlap="1" wp14:anchorId="6FA5F26B" wp14:editId="4C51D8C6">
            <wp:simplePos x="0" y="0"/>
            <wp:positionH relativeFrom="column">
              <wp:posOffset>-2251710</wp:posOffset>
            </wp:positionH>
            <wp:positionV relativeFrom="paragraph">
              <wp:posOffset>-358140</wp:posOffset>
            </wp:positionV>
            <wp:extent cx="7662545" cy="601980"/>
            <wp:effectExtent l="0" t="0" r="0" b="7620"/>
            <wp:wrapNone/>
            <wp:docPr id="197903173" name="Immagine 197903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62F508" w14:paraId="2FC0E09C" w14:textId="77777777" w:rsidTr="1C3FC20C">
      <w:tc>
        <w:tcPr>
          <w:tcW w:w="3005" w:type="dxa"/>
        </w:tcPr>
        <w:p w14:paraId="07275663" w14:textId="7F47A57E" w:rsidR="1D62F508" w:rsidRDefault="1D62F508" w:rsidP="1C3FC20C">
          <w:pPr>
            <w:pStyle w:val="Intestazione"/>
            <w:ind w:left="-115"/>
            <w:rPr>
              <w:highlight w:val="red"/>
            </w:rPr>
          </w:pPr>
        </w:p>
      </w:tc>
      <w:tc>
        <w:tcPr>
          <w:tcW w:w="3005" w:type="dxa"/>
        </w:tcPr>
        <w:p w14:paraId="72C94FBB" w14:textId="13D36D9B" w:rsidR="1D62F508" w:rsidRDefault="1D62F508" w:rsidP="1C3FC20C">
          <w:pPr>
            <w:pStyle w:val="Intestazione"/>
            <w:jc w:val="center"/>
            <w:rPr>
              <w:highlight w:val="red"/>
            </w:rPr>
          </w:pPr>
          <w:r>
            <w:br/>
          </w:r>
        </w:p>
      </w:tc>
      <w:tc>
        <w:tcPr>
          <w:tcW w:w="3005" w:type="dxa"/>
        </w:tcPr>
        <w:p w14:paraId="0C630320" w14:textId="37A3AC4C" w:rsidR="1D62F508" w:rsidRDefault="1D62F508" w:rsidP="1C3FC20C">
          <w:pPr>
            <w:pStyle w:val="Intestazione"/>
            <w:ind w:right="-115"/>
            <w:jc w:val="right"/>
            <w:rPr>
              <w:highlight w:val="red"/>
            </w:rPr>
          </w:pPr>
        </w:p>
      </w:tc>
    </w:tr>
  </w:tbl>
  <w:p w14:paraId="55E278A6" w14:textId="669DFAC7" w:rsidR="1D62F508" w:rsidRDefault="00EF3A18" w:rsidP="1C3FC20C">
    <w:pPr>
      <w:pStyle w:val="Intestazione"/>
      <w:rPr>
        <w:highlight w:val="red"/>
      </w:rPr>
    </w:pPr>
    <w:del w:id="32" w:author="Microsoft Word" w:date="2025-11-25T11:58:00Z" w16du:dateUtc="2025-11-25T10:58:00Z">
      <w:r>
        <w:rPr>
          <w:noProof/>
        </w:rPr>
        <w:drawing>
          <wp:anchor distT="0" distB="0" distL="114300" distR="114300" simplePos="0" relativeHeight="251666432" behindDoc="0" locked="0" layoutInCell="1" allowOverlap="1" wp14:anchorId="6C95F05E" wp14:editId="4F332CCD">
            <wp:simplePos x="0" y="0"/>
            <wp:positionH relativeFrom="column">
              <wp:posOffset>-2587625</wp:posOffset>
            </wp:positionH>
            <wp:positionV relativeFrom="paragraph">
              <wp:posOffset>-676275</wp:posOffset>
            </wp:positionV>
            <wp:extent cx="7662545" cy="601980"/>
            <wp:effectExtent l="0" t="0" r="0" b="7620"/>
            <wp:wrapSquare wrapText="bothSides"/>
            <wp:docPr id="608175126" name="Immagine 608175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.85pt;height:16.3pt;visibility:visible;mso-wrap-style:square" o:bullet="t">
        <v:imagedata r:id="rId1" o:title=""/>
      </v:shape>
    </w:pict>
  </w:numPicBullet>
  <w:abstractNum w:abstractNumId="0" w15:restartNumberingAfterBreak="0">
    <w:nsid w:val="0B502E4E"/>
    <w:multiLevelType w:val="hybridMultilevel"/>
    <w:tmpl w:val="66541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75D"/>
    <w:multiLevelType w:val="hybridMultilevel"/>
    <w:tmpl w:val="DC1CC2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9783A"/>
    <w:multiLevelType w:val="hybridMultilevel"/>
    <w:tmpl w:val="8D6E1C9C"/>
    <w:lvl w:ilvl="0" w:tplc="17D22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E1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06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AE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4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F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46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8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0A"/>
    <w:multiLevelType w:val="hybridMultilevel"/>
    <w:tmpl w:val="693A6E3E"/>
    <w:lvl w:ilvl="0" w:tplc="9B6AAA0A">
      <w:start w:val="1"/>
      <w:numFmt w:val="decimal"/>
      <w:lvlText w:val="%1."/>
      <w:lvlJc w:val="left"/>
      <w:pPr>
        <w:ind w:left="720" w:hanging="360"/>
      </w:pPr>
    </w:lvl>
    <w:lvl w:ilvl="1" w:tplc="ED38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6B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6E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CB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4F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E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6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E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C658"/>
    <w:multiLevelType w:val="hybridMultilevel"/>
    <w:tmpl w:val="B7FE3A6A"/>
    <w:lvl w:ilvl="0" w:tplc="7F926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F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80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60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6D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80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E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C8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41288"/>
    <w:multiLevelType w:val="hybridMultilevel"/>
    <w:tmpl w:val="3EC47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B06"/>
    <w:multiLevelType w:val="hybridMultilevel"/>
    <w:tmpl w:val="525C02D0"/>
    <w:lvl w:ilvl="0" w:tplc="D596856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0234"/>
    <w:multiLevelType w:val="hybridMultilevel"/>
    <w:tmpl w:val="EAAA3458"/>
    <w:lvl w:ilvl="0" w:tplc="9BB02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C0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D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24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24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C1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0F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04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1213"/>
    <w:multiLevelType w:val="hybridMultilevel"/>
    <w:tmpl w:val="09E6042E"/>
    <w:lvl w:ilvl="0" w:tplc="A8960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D2A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28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E8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88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1E7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78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46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B0D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004066"/>
    <w:multiLevelType w:val="hybridMultilevel"/>
    <w:tmpl w:val="730E463A"/>
    <w:lvl w:ilvl="0" w:tplc="C1B25810">
      <w:numFmt w:val="bullet"/>
      <w:lvlText w:val="-"/>
      <w:lvlJc w:val="left"/>
      <w:pPr>
        <w:ind w:left="36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72FF3"/>
    <w:multiLevelType w:val="multilevel"/>
    <w:tmpl w:val="91587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19100D"/>
    <w:multiLevelType w:val="hybridMultilevel"/>
    <w:tmpl w:val="58F050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694"/>
    <w:multiLevelType w:val="multilevel"/>
    <w:tmpl w:val="14E84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9208CD"/>
    <w:multiLevelType w:val="hybridMultilevel"/>
    <w:tmpl w:val="BFD878D2"/>
    <w:lvl w:ilvl="0" w:tplc="D90081A8">
      <w:numFmt w:val="bullet"/>
      <w:lvlText w:val="□"/>
      <w:lvlJc w:val="left"/>
      <w:pPr>
        <w:ind w:left="930" w:hanging="360"/>
      </w:pPr>
      <w:rPr>
        <w:rFonts w:ascii="Calibri Light" w:eastAsiaTheme="minorHAnsi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52C30C95"/>
    <w:multiLevelType w:val="hybridMultilevel"/>
    <w:tmpl w:val="6F046F7E"/>
    <w:lvl w:ilvl="0" w:tplc="BF1084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6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0C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68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03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A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D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E7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6696E"/>
    <w:multiLevelType w:val="hybridMultilevel"/>
    <w:tmpl w:val="BEA67582"/>
    <w:lvl w:ilvl="0" w:tplc="6F324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4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8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CE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8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AC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21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84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03BA"/>
    <w:multiLevelType w:val="hybridMultilevel"/>
    <w:tmpl w:val="E9340964"/>
    <w:lvl w:ilvl="0" w:tplc="95D6CFB0">
      <w:start w:val="1"/>
      <w:numFmt w:val="decimal"/>
      <w:lvlText w:val="%1."/>
      <w:lvlJc w:val="left"/>
      <w:pPr>
        <w:ind w:left="720" w:hanging="360"/>
      </w:pPr>
    </w:lvl>
    <w:lvl w:ilvl="1" w:tplc="3A3C6796">
      <w:start w:val="1"/>
      <w:numFmt w:val="lowerLetter"/>
      <w:lvlText w:val="%2."/>
      <w:lvlJc w:val="left"/>
      <w:pPr>
        <w:ind w:left="1440" w:hanging="360"/>
      </w:pPr>
    </w:lvl>
    <w:lvl w:ilvl="2" w:tplc="3AF64EEC">
      <w:start w:val="1"/>
      <w:numFmt w:val="lowerRoman"/>
      <w:lvlText w:val="%3."/>
      <w:lvlJc w:val="right"/>
      <w:pPr>
        <w:ind w:left="2160" w:hanging="180"/>
      </w:pPr>
    </w:lvl>
    <w:lvl w:ilvl="3" w:tplc="3B1619AC">
      <w:start w:val="1"/>
      <w:numFmt w:val="decimal"/>
      <w:lvlText w:val="%4."/>
      <w:lvlJc w:val="left"/>
      <w:pPr>
        <w:ind w:left="2880" w:hanging="360"/>
      </w:pPr>
    </w:lvl>
    <w:lvl w:ilvl="4" w:tplc="2C5653F8">
      <w:start w:val="1"/>
      <w:numFmt w:val="lowerLetter"/>
      <w:lvlText w:val="%5."/>
      <w:lvlJc w:val="left"/>
      <w:pPr>
        <w:ind w:left="3600" w:hanging="360"/>
      </w:pPr>
    </w:lvl>
    <w:lvl w:ilvl="5" w:tplc="DF1CD91A">
      <w:start w:val="1"/>
      <w:numFmt w:val="lowerRoman"/>
      <w:lvlText w:val="%6."/>
      <w:lvlJc w:val="right"/>
      <w:pPr>
        <w:ind w:left="4320" w:hanging="180"/>
      </w:pPr>
    </w:lvl>
    <w:lvl w:ilvl="6" w:tplc="3E8E4BE8">
      <w:start w:val="1"/>
      <w:numFmt w:val="decimal"/>
      <w:lvlText w:val="%7."/>
      <w:lvlJc w:val="left"/>
      <w:pPr>
        <w:ind w:left="5040" w:hanging="360"/>
      </w:pPr>
    </w:lvl>
    <w:lvl w:ilvl="7" w:tplc="805CEC1A">
      <w:start w:val="1"/>
      <w:numFmt w:val="lowerLetter"/>
      <w:lvlText w:val="%8."/>
      <w:lvlJc w:val="left"/>
      <w:pPr>
        <w:ind w:left="5760" w:hanging="360"/>
      </w:pPr>
    </w:lvl>
    <w:lvl w:ilvl="8" w:tplc="546C43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11EBA"/>
    <w:multiLevelType w:val="multilevel"/>
    <w:tmpl w:val="F64A23BC"/>
    <w:lvl w:ilvl="0">
      <w:start w:val="1"/>
      <w:numFmt w:val="bullet"/>
      <w:lvlText w:val=""/>
      <w:lvlJc w:val="left"/>
      <w:pPr>
        <w:ind w:left="33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9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B8544B"/>
    <w:multiLevelType w:val="hybridMultilevel"/>
    <w:tmpl w:val="5F083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17B0B"/>
    <w:multiLevelType w:val="hybridMultilevel"/>
    <w:tmpl w:val="ED0211BC"/>
    <w:lvl w:ilvl="0" w:tplc="DE260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DAEA4"/>
    <w:multiLevelType w:val="hybridMultilevel"/>
    <w:tmpl w:val="05E2F1F2"/>
    <w:lvl w:ilvl="0" w:tplc="99FA950A">
      <w:start w:val="1"/>
      <w:numFmt w:val="decimal"/>
      <w:lvlText w:val="%1."/>
      <w:lvlJc w:val="left"/>
      <w:pPr>
        <w:ind w:left="720" w:hanging="360"/>
      </w:pPr>
    </w:lvl>
    <w:lvl w:ilvl="1" w:tplc="2DCE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89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41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A3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C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6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2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32CDD"/>
    <w:multiLevelType w:val="hybridMultilevel"/>
    <w:tmpl w:val="EB244CC4"/>
    <w:lvl w:ilvl="0" w:tplc="C1B25810">
      <w:numFmt w:val="bullet"/>
      <w:lvlText w:val="-"/>
      <w:lvlJc w:val="left"/>
      <w:pPr>
        <w:ind w:left="345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2" w15:restartNumberingAfterBreak="0">
    <w:nsid w:val="74606329"/>
    <w:multiLevelType w:val="hybridMultilevel"/>
    <w:tmpl w:val="E2183F4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2391E5"/>
    <w:multiLevelType w:val="hybridMultilevel"/>
    <w:tmpl w:val="6C1C0786"/>
    <w:lvl w:ilvl="0" w:tplc="0802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41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2D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7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C4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CB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E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B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6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5710F"/>
    <w:multiLevelType w:val="hybridMultilevel"/>
    <w:tmpl w:val="DE1EB2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418182">
    <w:abstractNumId w:val="16"/>
  </w:num>
  <w:num w:numId="2" w16cid:durableId="1198810686">
    <w:abstractNumId w:val="3"/>
  </w:num>
  <w:num w:numId="3" w16cid:durableId="670330850">
    <w:abstractNumId w:val="4"/>
  </w:num>
  <w:num w:numId="4" w16cid:durableId="240915136">
    <w:abstractNumId w:val="23"/>
  </w:num>
  <w:num w:numId="5" w16cid:durableId="907763648">
    <w:abstractNumId w:val="7"/>
  </w:num>
  <w:num w:numId="6" w16cid:durableId="1675065007">
    <w:abstractNumId w:val="2"/>
  </w:num>
  <w:num w:numId="7" w16cid:durableId="727387719">
    <w:abstractNumId w:val="14"/>
  </w:num>
  <w:num w:numId="8" w16cid:durableId="546185423">
    <w:abstractNumId w:val="15"/>
  </w:num>
  <w:num w:numId="9" w16cid:durableId="695429787">
    <w:abstractNumId w:val="20"/>
  </w:num>
  <w:num w:numId="10" w16cid:durableId="590621497">
    <w:abstractNumId w:val="24"/>
  </w:num>
  <w:num w:numId="11" w16cid:durableId="603028506">
    <w:abstractNumId w:val="1"/>
  </w:num>
  <w:num w:numId="12" w16cid:durableId="1738673869">
    <w:abstractNumId w:val="22"/>
  </w:num>
  <w:num w:numId="13" w16cid:durableId="734595138">
    <w:abstractNumId w:val="18"/>
  </w:num>
  <w:num w:numId="14" w16cid:durableId="947081362">
    <w:abstractNumId w:val="0"/>
  </w:num>
  <w:num w:numId="15" w16cid:durableId="1733431953">
    <w:abstractNumId w:val="8"/>
  </w:num>
  <w:num w:numId="16" w16cid:durableId="549921332">
    <w:abstractNumId w:val="19"/>
  </w:num>
  <w:num w:numId="17" w16cid:durableId="1058629684">
    <w:abstractNumId w:val="17"/>
  </w:num>
  <w:num w:numId="18" w16cid:durableId="640581274">
    <w:abstractNumId w:val="12"/>
  </w:num>
  <w:num w:numId="19" w16cid:durableId="1920746264">
    <w:abstractNumId w:val="10"/>
  </w:num>
  <w:num w:numId="20" w16cid:durableId="2123987877">
    <w:abstractNumId w:val="13"/>
  </w:num>
  <w:num w:numId="21" w16cid:durableId="723598058">
    <w:abstractNumId w:val="6"/>
  </w:num>
  <w:num w:numId="22" w16cid:durableId="255749531">
    <w:abstractNumId w:val="5"/>
  </w:num>
  <w:num w:numId="23" w16cid:durableId="145317101">
    <w:abstractNumId w:val="11"/>
  </w:num>
  <w:num w:numId="24" w16cid:durableId="1404717657">
    <w:abstractNumId w:val="21"/>
  </w:num>
  <w:num w:numId="25" w16cid:durableId="831141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833584"/>
    <w:rsid w:val="000213FC"/>
    <w:rsid w:val="00064ED6"/>
    <w:rsid w:val="00075618"/>
    <w:rsid w:val="000933AE"/>
    <w:rsid w:val="000A0BC6"/>
    <w:rsid w:val="000F1F35"/>
    <w:rsid w:val="000F2A2F"/>
    <w:rsid w:val="000F7DD2"/>
    <w:rsid w:val="0012307A"/>
    <w:rsid w:val="00123CAB"/>
    <w:rsid w:val="001477AB"/>
    <w:rsid w:val="001623F7"/>
    <w:rsid w:val="0018144A"/>
    <w:rsid w:val="00197930"/>
    <w:rsid w:val="00197F4A"/>
    <w:rsid w:val="001A3C9E"/>
    <w:rsid w:val="001C5707"/>
    <w:rsid w:val="001C587F"/>
    <w:rsid w:val="00257420"/>
    <w:rsid w:val="002C4FB8"/>
    <w:rsid w:val="002C5A2D"/>
    <w:rsid w:val="00351ADB"/>
    <w:rsid w:val="00395F78"/>
    <w:rsid w:val="003A63C6"/>
    <w:rsid w:val="003A7F73"/>
    <w:rsid w:val="003C251A"/>
    <w:rsid w:val="003D5291"/>
    <w:rsid w:val="003E4648"/>
    <w:rsid w:val="003F16F3"/>
    <w:rsid w:val="003F4D91"/>
    <w:rsid w:val="00414276"/>
    <w:rsid w:val="00414E62"/>
    <w:rsid w:val="0042452E"/>
    <w:rsid w:val="00425434"/>
    <w:rsid w:val="00425529"/>
    <w:rsid w:val="0043679C"/>
    <w:rsid w:val="00471380"/>
    <w:rsid w:val="0047656B"/>
    <w:rsid w:val="00481C2E"/>
    <w:rsid w:val="004859D8"/>
    <w:rsid w:val="00491382"/>
    <w:rsid w:val="004B1369"/>
    <w:rsid w:val="004D3718"/>
    <w:rsid w:val="004E6BE5"/>
    <w:rsid w:val="005463CE"/>
    <w:rsid w:val="0055375C"/>
    <w:rsid w:val="005770D3"/>
    <w:rsid w:val="005B029C"/>
    <w:rsid w:val="005B5194"/>
    <w:rsid w:val="005F7DBA"/>
    <w:rsid w:val="0061367A"/>
    <w:rsid w:val="0065748D"/>
    <w:rsid w:val="006C2D88"/>
    <w:rsid w:val="006E1AD0"/>
    <w:rsid w:val="00732598"/>
    <w:rsid w:val="00765906"/>
    <w:rsid w:val="00767A9D"/>
    <w:rsid w:val="00774BDD"/>
    <w:rsid w:val="00777FF8"/>
    <w:rsid w:val="007814C7"/>
    <w:rsid w:val="00791B5C"/>
    <w:rsid w:val="007AA7D6"/>
    <w:rsid w:val="007D763A"/>
    <w:rsid w:val="007E1A21"/>
    <w:rsid w:val="008074D4"/>
    <w:rsid w:val="00810A5F"/>
    <w:rsid w:val="00822C9A"/>
    <w:rsid w:val="00836A76"/>
    <w:rsid w:val="008578EB"/>
    <w:rsid w:val="008A3E76"/>
    <w:rsid w:val="008B3BB1"/>
    <w:rsid w:val="008F5731"/>
    <w:rsid w:val="009174C7"/>
    <w:rsid w:val="00932F9C"/>
    <w:rsid w:val="0094387F"/>
    <w:rsid w:val="00950CC2"/>
    <w:rsid w:val="00962230"/>
    <w:rsid w:val="00971678"/>
    <w:rsid w:val="00987D9F"/>
    <w:rsid w:val="00994E6E"/>
    <w:rsid w:val="009C42B1"/>
    <w:rsid w:val="009D18D3"/>
    <w:rsid w:val="009E246D"/>
    <w:rsid w:val="00A171E5"/>
    <w:rsid w:val="00A36868"/>
    <w:rsid w:val="00A56036"/>
    <w:rsid w:val="00A808A2"/>
    <w:rsid w:val="00A83FA9"/>
    <w:rsid w:val="00AC7E71"/>
    <w:rsid w:val="00AE021E"/>
    <w:rsid w:val="00B7735A"/>
    <w:rsid w:val="00B918D6"/>
    <w:rsid w:val="00BA1707"/>
    <w:rsid w:val="00BB256D"/>
    <w:rsid w:val="00BC7E4A"/>
    <w:rsid w:val="00BD7F2E"/>
    <w:rsid w:val="00C05B5A"/>
    <w:rsid w:val="00C11555"/>
    <w:rsid w:val="00C11B80"/>
    <w:rsid w:val="00C24CA8"/>
    <w:rsid w:val="00C37FB3"/>
    <w:rsid w:val="00C516A3"/>
    <w:rsid w:val="00C85FC4"/>
    <w:rsid w:val="00C9659A"/>
    <w:rsid w:val="00CB05B9"/>
    <w:rsid w:val="00CD33D0"/>
    <w:rsid w:val="00CF5151"/>
    <w:rsid w:val="00D05FA3"/>
    <w:rsid w:val="00D06107"/>
    <w:rsid w:val="00D551CD"/>
    <w:rsid w:val="00D61068"/>
    <w:rsid w:val="00D63058"/>
    <w:rsid w:val="00DD0683"/>
    <w:rsid w:val="00E569A3"/>
    <w:rsid w:val="00EC0A99"/>
    <w:rsid w:val="00EE14C5"/>
    <w:rsid w:val="00EE285B"/>
    <w:rsid w:val="00EF3A18"/>
    <w:rsid w:val="00F1150B"/>
    <w:rsid w:val="00F606A5"/>
    <w:rsid w:val="00F95133"/>
    <w:rsid w:val="00FA4BF3"/>
    <w:rsid w:val="00FA706D"/>
    <w:rsid w:val="00FB16E0"/>
    <w:rsid w:val="00FC733C"/>
    <w:rsid w:val="00FD2C5D"/>
    <w:rsid w:val="00FE4F24"/>
    <w:rsid w:val="036188A6"/>
    <w:rsid w:val="04E86665"/>
    <w:rsid w:val="0670B0A6"/>
    <w:rsid w:val="068436C6"/>
    <w:rsid w:val="07205090"/>
    <w:rsid w:val="0824204C"/>
    <w:rsid w:val="09A85168"/>
    <w:rsid w:val="0A57F152"/>
    <w:rsid w:val="0A5A1D43"/>
    <w:rsid w:val="0B32E6F2"/>
    <w:rsid w:val="0C0BBC02"/>
    <w:rsid w:val="0CCEB753"/>
    <w:rsid w:val="0D830BCA"/>
    <w:rsid w:val="0D8F9214"/>
    <w:rsid w:val="0F2B6275"/>
    <w:rsid w:val="0FAD0930"/>
    <w:rsid w:val="12E67AF2"/>
    <w:rsid w:val="13E0DFA6"/>
    <w:rsid w:val="13FED398"/>
    <w:rsid w:val="15392C1B"/>
    <w:rsid w:val="159975EB"/>
    <w:rsid w:val="159AA3F9"/>
    <w:rsid w:val="15B7582B"/>
    <w:rsid w:val="1753288C"/>
    <w:rsid w:val="18D116AD"/>
    <w:rsid w:val="1908214A"/>
    <w:rsid w:val="1A7FE76B"/>
    <w:rsid w:val="1B43E41D"/>
    <w:rsid w:val="1BEBF18B"/>
    <w:rsid w:val="1C08B76F"/>
    <w:rsid w:val="1C1BB7CC"/>
    <w:rsid w:val="1C3FC20C"/>
    <w:rsid w:val="1C486649"/>
    <w:rsid w:val="1CDFB47E"/>
    <w:rsid w:val="1D62F508"/>
    <w:rsid w:val="1DB70657"/>
    <w:rsid w:val="1DC26A10"/>
    <w:rsid w:val="1F5E3A71"/>
    <w:rsid w:val="20E54426"/>
    <w:rsid w:val="228AF950"/>
    <w:rsid w:val="24119B34"/>
    <w:rsid w:val="259AC157"/>
    <w:rsid w:val="25B8B549"/>
    <w:rsid w:val="273691B8"/>
    <w:rsid w:val="28EF27FD"/>
    <w:rsid w:val="28FA3AD4"/>
    <w:rsid w:val="2902285A"/>
    <w:rsid w:val="2C31DB96"/>
    <w:rsid w:val="2D7E1B98"/>
    <w:rsid w:val="2D9ED73D"/>
    <w:rsid w:val="2DACCAC2"/>
    <w:rsid w:val="2E2C458C"/>
    <w:rsid w:val="2ECC50CD"/>
    <w:rsid w:val="2F41A39D"/>
    <w:rsid w:val="2F489B23"/>
    <w:rsid w:val="2FC013C0"/>
    <w:rsid w:val="30AEC156"/>
    <w:rsid w:val="31EAC932"/>
    <w:rsid w:val="32803BE5"/>
    <w:rsid w:val="33782BDB"/>
    <w:rsid w:val="33E66218"/>
    <w:rsid w:val="3444DB01"/>
    <w:rsid w:val="346F7AA3"/>
    <w:rsid w:val="35E341A9"/>
    <w:rsid w:val="366EA404"/>
    <w:rsid w:val="36A05815"/>
    <w:rsid w:val="386B4AE8"/>
    <w:rsid w:val="3B0A95C3"/>
    <w:rsid w:val="3B91AB78"/>
    <w:rsid w:val="3BFF2D97"/>
    <w:rsid w:val="3C4FECE6"/>
    <w:rsid w:val="3E31F7CD"/>
    <w:rsid w:val="3EB35780"/>
    <w:rsid w:val="3F37FD49"/>
    <w:rsid w:val="401DDE69"/>
    <w:rsid w:val="404B8A5A"/>
    <w:rsid w:val="405055EF"/>
    <w:rsid w:val="436A02BF"/>
    <w:rsid w:val="4399C900"/>
    <w:rsid w:val="4523C712"/>
    <w:rsid w:val="45359961"/>
    <w:rsid w:val="4AC45062"/>
    <w:rsid w:val="4C39178E"/>
    <w:rsid w:val="4D833584"/>
    <w:rsid w:val="4F8BF4C5"/>
    <w:rsid w:val="508BD228"/>
    <w:rsid w:val="50F184BC"/>
    <w:rsid w:val="5187A9DF"/>
    <w:rsid w:val="52141C69"/>
    <w:rsid w:val="526FCE04"/>
    <w:rsid w:val="53AFECCA"/>
    <w:rsid w:val="53C372EA"/>
    <w:rsid w:val="566FEC46"/>
    <w:rsid w:val="577DDE4D"/>
    <w:rsid w:val="58548933"/>
    <w:rsid w:val="5A32B46E"/>
    <w:rsid w:val="5A54AFD3"/>
    <w:rsid w:val="5A7DC7E3"/>
    <w:rsid w:val="5ADEA92B"/>
    <w:rsid w:val="5D3293DC"/>
    <w:rsid w:val="5D56CF10"/>
    <w:rsid w:val="5EF29F71"/>
    <w:rsid w:val="5F0A3EB6"/>
    <w:rsid w:val="5FC9AE32"/>
    <w:rsid w:val="604672BB"/>
    <w:rsid w:val="60546640"/>
    <w:rsid w:val="607D34FB"/>
    <w:rsid w:val="618D14A8"/>
    <w:rsid w:val="61C18777"/>
    <w:rsid w:val="61C86D4B"/>
    <w:rsid w:val="61F036A1"/>
    <w:rsid w:val="637F1AEC"/>
    <w:rsid w:val="6496C661"/>
    <w:rsid w:val="66B4DF8D"/>
    <w:rsid w:val="66C04DC5"/>
    <w:rsid w:val="671924FC"/>
    <w:rsid w:val="6744792C"/>
    <w:rsid w:val="67C54B8F"/>
    <w:rsid w:val="67D84BEC"/>
    <w:rsid w:val="6850AFEE"/>
    <w:rsid w:val="69FB4886"/>
    <w:rsid w:val="6B8850B0"/>
    <w:rsid w:val="6D5B362D"/>
    <w:rsid w:val="6EDDDE31"/>
    <w:rsid w:val="70C00742"/>
    <w:rsid w:val="70E202A7"/>
    <w:rsid w:val="7142D1E3"/>
    <w:rsid w:val="71520959"/>
    <w:rsid w:val="748EF639"/>
    <w:rsid w:val="76D3C58F"/>
    <w:rsid w:val="784D094B"/>
    <w:rsid w:val="78F9D1EE"/>
    <w:rsid w:val="79922D9D"/>
    <w:rsid w:val="7992571A"/>
    <w:rsid w:val="79E8D9AC"/>
    <w:rsid w:val="7A0B6651"/>
    <w:rsid w:val="7A2DF849"/>
    <w:rsid w:val="7D430713"/>
    <w:rsid w:val="7E1CB022"/>
    <w:rsid w:val="7E23A7A8"/>
    <w:rsid w:val="7FE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3584"/>
  <w15:chartTrackingRefBased/>
  <w15:docId w15:val="{184F2CF2-7DD1-4882-BAAC-66AE0DB0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425529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25529"/>
    <w:pPr>
      <w:keepNext/>
      <w:spacing w:after="0" w:line="300" w:lineRule="exact"/>
      <w:jc w:val="both"/>
      <w:outlineLvl w:val="5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sgrdq">
    <w:name w:val="jsgrdq"/>
    <w:basedOn w:val="Carpredefinitoparagrafo"/>
    <w:rsid w:val="00481C2E"/>
  </w:style>
  <w:style w:type="character" w:styleId="Menzionenonrisolta">
    <w:name w:val="Unresolved Mention"/>
    <w:basedOn w:val="Carpredefinitoparagrafo"/>
    <w:uiPriority w:val="99"/>
    <w:semiHidden/>
    <w:unhideWhenUsed/>
    <w:rsid w:val="00F95133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0A0B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18"/>
      <w:szCs w:val="24"/>
    </w:rPr>
  </w:style>
  <w:style w:type="character" w:customStyle="1" w:styleId="Titolo5Carattere">
    <w:name w:val="Titolo 5 Carattere"/>
    <w:basedOn w:val="Carpredefinitoparagrafo"/>
    <w:link w:val="Titolo5"/>
    <w:rsid w:val="00425529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25529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Absatz-Standardschriftart">
    <w:name w:val="Absatz-Standardschriftart"/>
    <w:rsid w:val="00425529"/>
  </w:style>
  <w:style w:type="character" w:customStyle="1" w:styleId="WW-Absatz-Standardschriftart">
    <w:name w:val="WW-Absatz-Standardschriftart"/>
    <w:rsid w:val="00425529"/>
  </w:style>
  <w:style w:type="character" w:customStyle="1" w:styleId="WW-Absatz-Standardschriftart1">
    <w:name w:val="WW-Absatz-Standardschriftart1"/>
    <w:rsid w:val="00425529"/>
  </w:style>
  <w:style w:type="character" w:customStyle="1" w:styleId="WW-Absatz-Standardschriftart11">
    <w:name w:val="WW-Absatz-Standardschriftart11"/>
    <w:rsid w:val="00425529"/>
  </w:style>
  <w:style w:type="character" w:customStyle="1" w:styleId="WW-Absatz-Standardschriftart111">
    <w:name w:val="WW-Absatz-Standardschriftart111"/>
    <w:rsid w:val="00425529"/>
  </w:style>
  <w:style w:type="character" w:customStyle="1" w:styleId="WW-Absatz-Standardschriftart1111">
    <w:name w:val="WW-Absatz-Standardschriftart1111"/>
    <w:rsid w:val="00425529"/>
  </w:style>
  <w:style w:type="character" w:customStyle="1" w:styleId="WW-Absatz-Standardschriftart11111">
    <w:name w:val="WW-Absatz-Standardschriftart11111"/>
    <w:rsid w:val="00425529"/>
  </w:style>
  <w:style w:type="character" w:customStyle="1" w:styleId="WW-Absatz-Standardschriftart111111">
    <w:name w:val="WW-Absatz-Standardschriftart111111"/>
    <w:rsid w:val="00425529"/>
  </w:style>
  <w:style w:type="character" w:customStyle="1" w:styleId="WW-Absatz-Standardschriftart1111111">
    <w:name w:val="WW-Absatz-Standardschriftart1111111"/>
    <w:rsid w:val="00425529"/>
  </w:style>
  <w:style w:type="character" w:customStyle="1" w:styleId="Carpredefinitoparagrafo2">
    <w:name w:val="Car. predefinito paragrafo2"/>
    <w:rsid w:val="00425529"/>
  </w:style>
  <w:style w:type="character" w:customStyle="1" w:styleId="Carpredefinitoparagrafo1">
    <w:name w:val="Car. predefinito paragrafo1"/>
    <w:rsid w:val="00425529"/>
  </w:style>
  <w:style w:type="character" w:customStyle="1" w:styleId="WW-Absatz-Standardschriftart11111111">
    <w:name w:val="WW-Absatz-Standardschriftart11111111"/>
    <w:rsid w:val="00425529"/>
  </w:style>
  <w:style w:type="character" w:customStyle="1" w:styleId="WW-Absatz-Standardschriftart111111111">
    <w:name w:val="WW-Absatz-Standardschriftart111111111"/>
    <w:rsid w:val="00425529"/>
  </w:style>
  <w:style w:type="character" w:customStyle="1" w:styleId="WW-Absatz-Standardschriftart1111111111">
    <w:name w:val="WW-Absatz-Standardschriftart1111111111"/>
    <w:rsid w:val="00425529"/>
  </w:style>
  <w:style w:type="character" w:customStyle="1" w:styleId="WW-Absatz-Standardschriftart11111111111">
    <w:name w:val="WW-Absatz-Standardschriftart11111111111"/>
    <w:rsid w:val="00425529"/>
  </w:style>
  <w:style w:type="character" w:customStyle="1" w:styleId="WW-Absatz-Standardschriftart111111111111">
    <w:name w:val="WW-Absatz-Standardschriftart111111111111"/>
    <w:rsid w:val="00425529"/>
  </w:style>
  <w:style w:type="character" w:customStyle="1" w:styleId="WW-Absatz-Standardschriftart1111111111111">
    <w:name w:val="WW-Absatz-Standardschriftart1111111111111"/>
    <w:rsid w:val="00425529"/>
  </w:style>
  <w:style w:type="character" w:customStyle="1" w:styleId="WW-Absatz-Standardschriftart11111111111111">
    <w:name w:val="WW-Absatz-Standardschriftart11111111111111"/>
    <w:rsid w:val="00425529"/>
  </w:style>
  <w:style w:type="character" w:customStyle="1" w:styleId="WW-Absatz-Standardschriftart111111111111111">
    <w:name w:val="WW-Absatz-Standardschriftart111111111111111"/>
    <w:rsid w:val="00425529"/>
  </w:style>
  <w:style w:type="character" w:customStyle="1" w:styleId="WW-Absatz-Standardschriftart1111111111111111">
    <w:name w:val="WW-Absatz-Standardschriftart1111111111111111"/>
    <w:rsid w:val="00425529"/>
  </w:style>
  <w:style w:type="character" w:customStyle="1" w:styleId="Caratterepredefinitoparagrafo1">
    <w:name w:val="Carattere predefinito paragrafo1"/>
    <w:rsid w:val="00425529"/>
  </w:style>
  <w:style w:type="character" w:customStyle="1" w:styleId="WW8Num1z0">
    <w:name w:val="WW8Num1z0"/>
    <w:rsid w:val="00425529"/>
    <w:rPr>
      <w:rFonts w:ascii="Symbol" w:hAnsi="Symbol" w:cs="Symbol"/>
      <w:sz w:val="18"/>
      <w:szCs w:val="18"/>
    </w:rPr>
  </w:style>
  <w:style w:type="character" w:customStyle="1" w:styleId="WW8Num1z1">
    <w:name w:val="WW8Num1z1"/>
    <w:rsid w:val="00425529"/>
    <w:rPr>
      <w:rFonts w:ascii="Courier New" w:hAnsi="Courier New" w:cs="Symbol"/>
      <w:sz w:val="18"/>
      <w:szCs w:val="18"/>
    </w:rPr>
  </w:style>
  <w:style w:type="character" w:customStyle="1" w:styleId="WW8Num1z2">
    <w:name w:val="WW8Num1z2"/>
    <w:rsid w:val="00425529"/>
    <w:rPr>
      <w:rFonts w:ascii="Wingdings" w:hAnsi="Wingdings" w:cs="Symbol"/>
      <w:sz w:val="18"/>
      <w:szCs w:val="18"/>
    </w:rPr>
  </w:style>
  <w:style w:type="character" w:customStyle="1" w:styleId="WW8Num2z0">
    <w:name w:val="WW8Num2z0"/>
    <w:rsid w:val="00425529"/>
    <w:rPr>
      <w:rFonts w:ascii="Symbol" w:hAnsi="Symbol"/>
    </w:rPr>
  </w:style>
  <w:style w:type="character" w:customStyle="1" w:styleId="WW8Num2z1">
    <w:name w:val="WW8Num2z1"/>
    <w:rsid w:val="00425529"/>
    <w:rPr>
      <w:rFonts w:ascii="Courier" w:hAnsi="Courier"/>
    </w:rPr>
  </w:style>
  <w:style w:type="character" w:customStyle="1" w:styleId="WW8Num2z2">
    <w:name w:val="WW8Num2z2"/>
    <w:rsid w:val="00425529"/>
    <w:rPr>
      <w:rFonts w:ascii="Wingdings" w:hAnsi="Wingdings"/>
    </w:rPr>
  </w:style>
  <w:style w:type="character" w:customStyle="1" w:styleId="WW8Num3z0">
    <w:name w:val="WW8Num3z0"/>
    <w:rsid w:val="00425529"/>
    <w:rPr>
      <w:rFonts w:ascii="Symbol" w:hAnsi="Symbol"/>
      <w:color w:val="E98E40"/>
      <w:sz w:val="28"/>
    </w:rPr>
  </w:style>
  <w:style w:type="character" w:customStyle="1" w:styleId="WW8Num3z1">
    <w:name w:val="WW8Num3z1"/>
    <w:rsid w:val="00425529"/>
    <w:rPr>
      <w:rFonts w:ascii="Courier" w:hAnsi="Courier"/>
    </w:rPr>
  </w:style>
  <w:style w:type="character" w:customStyle="1" w:styleId="WW8Num3z2">
    <w:name w:val="WW8Num3z2"/>
    <w:rsid w:val="00425529"/>
    <w:rPr>
      <w:rFonts w:ascii="Wingdings" w:hAnsi="Wingdings"/>
    </w:rPr>
  </w:style>
  <w:style w:type="character" w:customStyle="1" w:styleId="WW8Num3z3">
    <w:name w:val="WW8Num3z3"/>
    <w:rsid w:val="00425529"/>
    <w:rPr>
      <w:rFonts w:ascii="Symbol" w:hAnsi="Symbol"/>
    </w:rPr>
  </w:style>
  <w:style w:type="character" w:customStyle="1" w:styleId="WW8Num4z0">
    <w:name w:val="WW8Num4z0"/>
    <w:rsid w:val="00425529"/>
    <w:rPr>
      <w:rFonts w:ascii="Symbol" w:hAnsi="Symbol"/>
      <w:color w:val="000000"/>
      <w:sz w:val="28"/>
    </w:rPr>
  </w:style>
  <w:style w:type="character" w:customStyle="1" w:styleId="WW8Num4z1">
    <w:name w:val="WW8Num4z1"/>
    <w:rsid w:val="00425529"/>
    <w:rPr>
      <w:rFonts w:ascii="Courier" w:hAnsi="Courier"/>
    </w:rPr>
  </w:style>
  <w:style w:type="character" w:customStyle="1" w:styleId="WW8Num4z2">
    <w:name w:val="WW8Num4z2"/>
    <w:rsid w:val="00425529"/>
    <w:rPr>
      <w:rFonts w:ascii="Wingdings" w:hAnsi="Wingdings"/>
    </w:rPr>
  </w:style>
  <w:style w:type="character" w:customStyle="1" w:styleId="WW8Num4z3">
    <w:name w:val="WW8Num4z3"/>
    <w:rsid w:val="00425529"/>
    <w:rPr>
      <w:rFonts w:ascii="Symbol" w:hAnsi="Symbol"/>
    </w:rPr>
  </w:style>
  <w:style w:type="character" w:customStyle="1" w:styleId="WW8Num5z0">
    <w:name w:val="WW8Num5z0"/>
    <w:rsid w:val="00425529"/>
    <w:rPr>
      <w:rFonts w:ascii="Symbol" w:hAnsi="Symbol"/>
      <w:color w:val="000000"/>
      <w:sz w:val="28"/>
    </w:rPr>
  </w:style>
  <w:style w:type="character" w:customStyle="1" w:styleId="WW8Num5z1">
    <w:name w:val="WW8Num5z1"/>
    <w:rsid w:val="00425529"/>
    <w:rPr>
      <w:rFonts w:ascii="Courier" w:hAnsi="Courier"/>
    </w:rPr>
  </w:style>
  <w:style w:type="character" w:customStyle="1" w:styleId="WW8Num5z2">
    <w:name w:val="WW8Num5z2"/>
    <w:rsid w:val="00425529"/>
    <w:rPr>
      <w:rFonts w:ascii="Wingdings" w:hAnsi="Wingdings"/>
    </w:rPr>
  </w:style>
  <w:style w:type="character" w:customStyle="1" w:styleId="WW8Num5z3">
    <w:name w:val="WW8Num5z3"/>
    <w:rsid w:val="00425529"/>
    <w:rPr>
      <w:rFonts w:ascii="Symbol" w:hAnsi="Symbol"/>
    </w:rPr>
  </w:style>
  <w:style w:type="character" w:customStyle="1" w:styleId="WW8Num6z0">
    <w:name w:val="WW8Num6z0"/>
    <w:rsid w:val="00425529"/>
    <w:rPr>
      <w:rFonts w:ascii="Symbol" w:hAnsi="Symbol"/>
      <w:color w:val="A9365B"/>
      <w:sz w:val="28"/>
    </w:rPr>
  </w:style>
  <w:style w:type="character" w:customStyle="1" w:styleId="WW8Num6z1">
    <w:name w:val="WW8Num6z1"/>
    <w:rsid w:val="00425529"/>
    <w:rPr>
      <w:rFonts w:ascii="Courier" w:hAnsi="Courier"/>
    </w:rPr>
  </w:style>
  <w:style w:type="character" w:customStyle="1" w:styleId="WW8Num6z2">
    <w:name w:val="WW8Num6z2"/>
    <w:rsid w:val="00425529"/>
    <w:rPr>
      <w:rFonts w:ascii="Wingdings" w:hAnsi="Wingdings"/>
    </w:rPr>
  </w:style>
  <w:style w:type="character" w:customStyle="1" w:styleId="WW8Num6z3">
    <w:name w:val="WW8Num6z3"/>
    <w:rsid w:val="00425529"/>
    <w:rPr>
      <w:rFonts w:ascii="Symbol" w:hAnsi="Symbol"/>
    </w:rPr>
  </w:style>
  <w:style w:type="character" w:customStyle="1" w:styleId="WW8Num7z0">
    <w:name w:val="WW8Num7z0"/>
    <w:rsid w:val="00425529"/>
    <w:rPr>
      <w:rFonts w:ascii="Symbol" w:hAnsi="Symbol"/>
      <w:color w:val="000000"/>
      <w:sz w:val="28"/>
    </w:rPr>
  </w:style>
  <w:style w:type="character" w:customStyle="1" w:styleId="WW8Num7z1">
    <w:name w:val="WW8Num7z1"/>
    <w:rsid w:val="00425529"/>
    <w:rPr>
      <w:rFonts w:ascii="Courier" w:hAnsi="Courier"/>
    </w:rPr>
  </w:style>
  <w:style w:type="character" w:customStyle="1" w:styleId="WW8Num7z2">
    <w:name w:val="WW8Num7z2"/>
    <w:rsid w:val="00425529"/>
    <w:rPr>
      <w:rFonts w:ascii="Wingdings" w:hAnsi="Wingdings"/>
    </w:rPr>
  </w:style>
  <w:style w:type="character" w:customStyle="1" w:styleId="WW8Num7z3">
    <w:name w:val="WW8Num7z3"/>
    <w:rsid w:val="00425529"/>
    <w:rPr>
      <w:rFonts w:ascii="Symbol" w:hAnsi="Symbol"/>
    </w:rPr>
  </w:style>
  <w:style w:type="character" w:customStyle="1" w:styleId="WW8Num8z0">
    <w:name w:val="WW8Num8z0"/>
    <w:rsid w:val="00425529"/>
    <w:rPr>
      <w:rFonts w:ascii="Symbol" w:hAnsi="Symbol"/>
    </w:rPr>
  </w:style>
  <w:style w:type="character" w:customStyle="1" w:styleId="WW8Num8z1">
    <w:name w:val="WW8Num8z1"/>
    <w:rsid w:val="00425529"/>
    <w:rPr>
      <w:rFonts w:ascii="Courier" w:hAnsi="Courier"/>
    </w:rPr>
  </w:style>
  <w:style w:type="character" w:customStyle="1" w:styleId="WW8Num8z2">
    <w:name w:val="WW8Num8z2"/>
    <w:rsid w:val="00425529"/>
    <w:rPr>
      <w:rFonts w:ascii="Wingdings" w:hAnsi="Wingdings"/>
    </w:rPr>
  </w:style>
  <w:style w:type="character" w:customStyle="1" w:styleId="WW8Num9z0">
    <w:name w:val="WW8Num9z0"/>
    <w:rsid w:val="00425529"/>
    <w:rPr>
      <w:rFonts w:ascii="Symbol" w:hAnsi="Symbol"/>
    </w:rPr>
  </w:style>
  <w:style w:type="character" w:customStyle="1" w:styleId="WW8Num9z1">
    <w:name w:val="WW8Num9z1"/>
    <w:rsid w:val="00425529"/>
    <w:rPr>
      <w:rFonts w:ascii="Courier" w:hAnsi="Courier"/>
    </w:rPr>
  </w:style>
  <w:style w:type="character" w:customStyle="1" w:styleId="WW8Num9z2">
    <w:name w:val="WW8Num9z2"/>
    <w:rsid w:val="00425529"/>
    <w:rPr>
      <w:rFonts w:ascii="Wingdings" w:hAnsi="Wingdings"/>
    </w:rPr>
  </w:style>
  <w:style w:type="character" w:customStyle="1" w:styleId="WW8Num10z0">
    <w:name w:val="WW8Num10z0"/>
    <w:rsid w:val="00425529"/>
    <w:rPr>
      <w:rFonts w:ascii="Symbol" w:hAnsi="Symbol"/>
      <w:color w:val="8AC051"/>
      <w:sz w:val="28"/>
    </w:rPr>
  </w:style>
  <w:style w:type="character" w:customStyle="1" w:styleId="WW8Num10z1">
    <w:name w:val="WW8Num10z1"/>
    <w:rsid w:val="00425529"/>
    <w:rPr>
      <w:rFonts w:ascii="Courier" w:hAnsi="Courier"/>
    </w:rPr>
  </w:style>
  <w:style w:type="character" w:customStyle="1" w:styleId="WW8Num10z2">
    <w:name w:val="WW8Num10z2"/>
    <w:rsid w:val="00425529"/>
    <w:rPr>
      <w:rFonts w:ascii="Wingdings" w:hAnsi="Wingdings"/>
    </w:rPr>
  </w:style>
  <w:style w:type="character" w:customStyle="1" w:styleId="WW8Num10z3">
    <w:name w:val="WW8Num10z3"/>
    <w:rsid w:val="00425529"/>
    <w:rPr>
      <w:rFonts w:ascii="Symbol" w:hAnsi="Symbol"/>
    </w:rPr>
  </w:style>
  <w:style w:type="character" w:customStyle="1" w:styleId="WW8Num11z0">
    <w:name w:val="WW8Num11z0"/>
    <w:rsid w:val="00425529"/>
    <w:rPr>
      <w:rFonts w:ascii="Symbol" w:hAnsi="Symbol"/>
    </w:rPr>
  </w:style>
  <w:style w:type="character" w:customStyle="1" w:styleId="WW8Num11z1">
    <w:name w:val="WW8Num11z1"/>
    <w:rsid w:val="00425529"/>
    <w:rPr>
      <w:rFonts w:ascii="Courier" w:hAnsi="Courier"/>
    </w:rPr>
  </w:style>
  <w:style w:type="character" w:customStyle="1" w:styleId="WW8Num11z2">
    <w:name w:val="WW8Num11z2"/>
    <w:rsid w:val="00425529"/>
    <w:rPr>
      <w:rFonts w:ascii="Wingdings" w:hAnsi="Wingdings"/>
    </w:rPr>
  </w:style>
  <w:style w:type="character" w:customStyle="1" w:styleId="WW8Num12z0">
    <w:name w:val="WW8Num12z0"/>
    <w:rsid w:val="00425529"/>
    <w:rPr>
      <w:rFonts w:ascii="Symbol" w:hAnsi="Symbol"/>
    </w:rPr>
  </w:style>
  <w:style w:type="character" w:customStyle="1" w:styleId="WW8Num12z1">
    <w:name w:val="WW8Num12z1"/>
    <w:rsid w:val="00425529"/>
    <w:rPr>
      <w:rFonts w:ascii="Courier" w:hAnsi="Courier"/>
    </w:rPr>
  </w:style>
  <w:style w:type="character" w:customStyle="1" w:styleId="WW8Num12z2">
    <w:name w:val="WW8Num12z2"/>
    <w:rsid w:val="00425529"/>
    <w:rPr>
      <w:rFonts w:ascii="Wingdings" w:hAnsi="Wingdings"/>
    </w:rPr>
  </w:style>
  <w:style w:type="character" w:customStyle="1" w:styleId="WW8Num13z0">
    <w:name w:val="WW8Num13z0"/>
    <w:rsid w:val="00425529"/>
    <w:rPr>
      <w:rFonts w:ascii="Symbol" w:hAnsi="Symbol"/>
      <w:color w:val="339966"/>
    </w:rPr>
  </w:style>
  <w:style w:type="character" w:customStyle="1" w:styleId="WW8Num13z1">
    <w:name w:val="WW8Num13z1"/>
    <w:rsid w:val="00425529"/>
    <w:rPr>
      <w:rFonts w:ascii="Courier" w:hAnsi="Courier"/>
    </w:rPr>
  </w:style>
  <w:style w:type="character" w:customStyle="1" w:styleId="WW8Num13z2">
    <w:name w:val="WW8Num13z2"/>
    <w:rsid w:val="00425529"/>
    <w:rPr>
      <w:rFonts w:ascii="Wingdings" w:hAnsi="Wingdings"/>
    </w:rPr>
  </w:style>
  <w:style w:type="character" w:customStyle="1" w:styleId="WW8Num13z3">
    <w:name w:val="WW8Num13z3"/>
    <w:rsid w:val="00425529"/>
    <w:rPr>
      <w:rFonts w:ascii="Symbol" w:hAnsi="Symbol"/>
    </w:rPr>
  </w:style>
  <w:style w:type="character" w:customStyle="1" w:styleId="WW8Num14z0">
    <w:name w:val="WW8Num14z0"/>
    <w:rsid w:val="00425529"/>
    <w:rPr>
      <w:rFonts w:ascii="Symbol" w:hAnsi="Symbol"/>
      <w:color w:val="000000"/>
      <w:sz w:val="28"/>
    </w:rPr>
  </w:style>
  <w:style w:type="character" w:customStyle="1" w:styleId="WW8Num14z1">
    <w:name w:val="WW8Num14z1"/>
    <w:rsid w:val="00425529"/>
    <w:rPr>
      <w:rFonts w:ascii="Courier" w:hAnsi="Courier"/>
    </w:rPr>
  </w:style>
  <w:style w:type="character" w:customStyle="1" w:styleId="WW8Num14z2">
    <w:name w:val="WW8Num14z2"/>
    <w:rsid w:val="00425529"/>
    <w:rPr>
      <w:rFonts w:ascii="Wingdings" w:hAnsi="Wingdings"/>
    </w:rPr>
  </w:style>
  <w:style w:type="character" w:customStyle="1" w:styleId="WW8Num14z3">
    <w:name w:val="WW8Num14z3"/>
    <w:rsid w:val="00425529"/>
    <w:rPr>
      <w:rFonts w:ascii="Symbol" w:hAnsi="Symbol"/>
    </w:rPr>
  </w:style>
  <w:style w:type="character" w:customStyle="1" w:styleId="WW8Num15z0">
    <w:name w:val="WW8Num15z0"/>
    <w:rsid w:val="00425529"/>
    <w:rPr>
      <w:rFonts w:ascii="Symbol" w:hAnsi="Symbol"/>
      <w:color w:val="339966"/>
    </w:rPr>
  </w:style>
  <w:style w:type="character" w:customStyle="1" w:styleId="WW8Num15z1">
    <w:name w:val="WW8Num15z1"/>
    <w:rsid w:val="00425529"/>
    <w:rPr>
      <w:rFonts w:ascii="Courier" w:hAnsi="Courier"/>
    </w:rPr>
  </w:style>
  <w:style w:type="character" w:customStyle="1" w:styleId="WW8Num15z2">
    <w:name w:val="WW8Num15z2"/>
    <w:rsid w:val="00425529"/>
    <w:rPr>
      <w:rFonts w:ascii="Wingdings" w:hAnsi="Wingdings"/>
    </w:rPr>
  </w:style>
  <w:style w:type="character" w:customStyle="1" w:styleId="WW8Num15z3">
    <w:name w:val="WW8Num15z3"/>
    <w:rsid w:val="00425529"/>
    <w:rPr>
      <w:rFonts w:ascii="Symbol" w:hAnsi="Symbol"/>
    </w:rPr>
  </w:style>
  <w:style w:type="character" w:customStyle="1" w:styleId="WW8Num16z0">
    <w:name w:val="WW8Num16z0"/>
    <w:rsid w:val="00425529"/>
    <w:rPr>
      <w:rFonts w:ascii="Symbol" w:hAnsi="Symbol"/>
      <w:color w:val="8AC051"/>
      <w:sz w:val="28"/>
    </w:rPr>
  </w:style>
  <w:style w:type="character" w:customStyle="1" w:styleId="WW8Num16z1">
    <w:name w:val="WW8Num16z1"/>
    <w:rsid w:val="00425529"/>
    <w:rPr>
      <w:rFonts w:ascii="Courier" w:hAnsi="Courier"/>
    </w:rPr>
  </w:style>
  <w:style w:type="character" w:customStyle="1" w:styleId="WW8Num16z2">
    <w:name w:val="WW8Num16z2"/>
    <w:rsid w:val="00425529"/>
    <w:rPr>
      <w:rFonts w:ascii="Wingdings" w:hAnsi="Wingdings"/>
    </w:rPr>
  </w:style>
  <w:style w:type="character" w:customStyle="1" w:styleId="WW8Num16z3">
    <w:name w:val="WW8Num16z3"/>
    <w:rsid w:val="00425529"/>
    <w:rPr>
      <w:rFonts w:ascii="Symbol" w:hAnsi="Symbol"/>
    </w:rPr>
  </w:style>
  <w:style w:type="character" w:customStyle="1" w:styleId="WW8Num17z0">
    <w:name w:val="WW8Num17z0"/>
    <w:rsid w:val="00425529"/>
    <w:rPr>
      <w:rFonts w:ascii="Symbol" w:hAnsi="Symbol"/>
      <w:color w:val="339966"/>
    </w:rPr>
  </w:style>
  <w:style w:type="character" w:customStyle="1" w:styleId="WW8Num17z1">
    <w:name w:val="WW8Num17z1"/>
    <w:rsid w:val="00425529"/>
    <w:rPr>
      <w:rFonts w:ascii="Courier" w:hAnsi="Courier"/>
    </w:rPr>
  </w:style>
  <w:style w:type="character" w:customStyle="1" w:styleId="WW8Num17z2">
    <w:name w:val="WW8Num17z2"/>
    <w:rsid w:val="00425529"/>
    <w:rPr>
      <w:rFonts w:ascii="Wingdings" w:hAnsi="Wingdings"/>
    </w:rPr>
  </w:style>
  <w:style w:type="character" w:customStyle="1" w:styleId="WW8Num17z3">
    <w:name w:val="WW8Num17z3"/>
    <w:rsid w:val="00425529"/>
    <w:rPr>
      <w:rFonts w:ascii="Symbol" w:hAnsi="Symbol"/>
    </w:rPr>
  </w:style>
  <w:style w:type="character" w:customStyle="1" w:styleId="WW8Num18z0">
    <w:name w:val="WW8Num18z0"/>
    <w:rsid w:val="00425529"/>
    <w:rPr>
      <w:rFonts w:ascii="Symbol" w:hAnsi="Symbol"/>
      <w:color w:val="765691"/>
      <w:sz w:val="28"/>
    </w:rPr>
  </w:style>
  <w:style w:type="character" w:customStyle="1" w:styleId="WW8Num18z1">
    <w:name w:val="WW8Num18z1"/>
    <w:rsid w:val="00425529"/>
    <w:rPr>
      <w:rFonts w:ascii="Courier" w:hAnsi="Courier"/>
    </w:rPr>
  </w:style>
  <w:style w:type="character" w:customStyle="1" w:styleId="WW8Num18z2">
    <w:name w:val="WW8Num18z2"/>
    <w:rsid w:val="00425529"/>
    <w:rPr>
      <w:rFonts w:ascii="Wingdings" w:hAnsi="Wingdings"/>
    </w:rPr>
  </w:style>
  <w:style w:type="character" w:customStyle="1" w:styleId="WW8Num18z3">
    <w:name w:val="WW8Num18z3"/>
    <w:rsid w:val="00425529"/>
    <w:rPr>
      <w:rFonts w:ascii="Symbol" w:hAnsi="Symbol"/>
    </w:rPr>
  </w:style>
  <w:style w:type="character" w:customStyle="1" w:styleId="WW8Num19z0">
    <w:name w:val="WW8Num19z0"/>
    <w:rsid w:val="00425529"/>
    <w:rPr>
      <w:rFonts w:ascii="Symbol" w:hAnsi="Symbol"/>
    </w:rPr>
  </w:style>
  <w:style w:type="character" w:customStyle="1" w:styleId="WW8Num19z1">
    <w:name w:val="WW8Num19z1"/>
    <w:rsid w:val="00425529"/>
    <w:rPr>
      <w:rFonts w:ascii="Courier" w:hAnsi="Courier"/>
    </w:rPr>
  </w:style>
  <w:style w:type="character" w:customStyle="1" w:styleId="WW8Num19z2">
    <w:name w:val="WW8Num19z2"/>
    <w:rsid w:val="00425529"/>
    <w:rPr>
      <w:rFonts w:ascii="Wingdings" w:hAnsi="Wingdings"/>
    </w:rPr>
  </w:style>
  <w:style w:type="character" w:customStyle="1" w:styleId="WW8Num20z0">
    <w:name w:val="WW8Num20z0"/>
    <w:rsid w:val="00425529"/>
    <w:rPr>
      <w:rFonts w:ascii="Symbol" w:hAnsi="Symbol"/>
    </w:rPr>
  </w:style>
  <w:style w:type="character" w:customStyle="1" w:styleId="WW8Num20z1">
    <w:name w:val="WW8Num20z1"/>
    <w:rsid w:val="00425529"/>
    <w:rPr>
      <w:rFonts w:ascii="Courier" w:hAnsi="Courier"/>
    </w:rPr>
  </w:style>
  <w:style w:type="character" w:customStyle="1" w:styleId="WW8Num20z2">
    <w:name w:val="WW8Num20z2"/>
    <w:rsid w:val="00425529"/>
    <w:rPr>
      <w:rFonts w:ascii="Wingdings" w:hAnsi="Wingdings"/>
    </w:rPr>
  </w:style>
  <w:style w:type="character" w:customStyle="1" w:styleId="WW8Num21z0">
    <w:name w:val="WW8Num21z0"/>
    <w:rsid w:val="00425529"/>
    <w:rPr>
      <w:rFonts w:ascii="Symbol" w:hAnsi="Symbol"/>
      <w:color w:val="433B30"/>
      <w:sz w:val="28"/>
    </w:rPr>
  </w:style>
  <w:style w:type="character" w:customStyle="1" w:styleId="WW8Num21z1">
    <w:name w:val="WW8Num21z1"/>
    <w:rsid w:val="00425529"/>
    <w:rPr>
      <w:rFonts w:ascii="Courier" w:hAnsi="Courier"/>
    </w:rPr>
  </w:style>
  <w:style w:type="character" w:customStyle="1" w:styleId="WW8Num21z2">
    <w:name w:val="WW8Num21z2"/>
    <w:rsid w:val="00425529"/>
    <w:rPr>
      <w:rFonts w:ascii="Wingdings" w:hAnsi="Wingdings"/>
    </w:rPr>
  </w:style>
  <w:style w:type="character" w:customStyle="1" w:styleId="WW8Num21z3">
    <w:name w:val="WW8Num21z3"/>
    <w:rsid w:val="00425529"/>
    <w:rPr>
      <w:rFonts w:ascii="Symbol" w:hAnsi="Symbol"/>
    </w:rPr>
  </w:style>
  <w:style w:type="character" w:customStyle="1" w:styleId="WW8Num22z0">
    <w:name w:val="WW8Num22z0"/>
    <w:rsid w:val="00425529"/>
    <w:rPr>
      <w:rFonts w:ascii="Symbol" w:hAnsi="Symbol"/>
      <w:color w:val="000000"/>
      <w:sz w:val="28"/>
    </w:rPr>
  </w:style>
  <w:style w:type="character" w:customStyle="1" w:styleId="WW8Num22z1">
    <w:name w:val="WW8Num22z1"/>
    <w:rsid w:val="00425529"/>
    <w:rPr>
      <w:rFonts w:ascii="Courier" w:hAnsi="Courier"/>
    </w:rPr>
  </w:style>
  <w:style w:type="character" w:customStyle="1" w:styleId="WW8Num22z2">
    <w:name w:val="WW8Num22z2"/>
    <w:rsid w:val="00425529"/>
    <w:rPr>
      <w:rFonts w:ascii="Wingdings" w:hAnsi="Wingdings"/>
    </w:rPr>
  </w:style>
  <w:style w:type="character" w:customStyle="1" w:styleId="WW8Num22z3">
    <w:name w:val="WW8Num22z3"/>
    <w:rsid w:val="00425529"/>
    <w:rPr>
      <w:rFonts w:ascii="Symbol" w:hAnsi="Symbol"/>
    </w:rPr>
  </w:style>
  <w:style w:type="character" w:customStyle="1" w:styleId="WW8Num23z0">
    <w:name w:val="WW8Num23z0"/>
    <w:rsid w:val="00425529"/>
    <w:rPr>
      <w:rFonts w:ascii="Symbol" w:hAnsi="Symbol"/>
    </w:rPr>
  </w:style>
  <w:style w:type="character" w:customStyle="1" w:styleId="WW8Num23z1">
    <w:name w:val="WW8Num23z1"/>
    <w:rsid w:val="00425529"/>
    <w:rPr>
      <w:rFonts w:ascii="Courier" w:hAnsi="Courier"/>
    </w:rPr>
  </w:style>
  <w:style w:type="character" w:customStyle="1" w:styleId="WW8Num23z2">
    <w:name w:val="WW8Num23z2"/>
    <w:rsid w:val="00425529"/>
    <w:rPr>
      <w:rFonts w:ascii="Wingdings" w:hAnsi="Wingdings"/>
    </w:rPr>
  </w:style>
  <w:style w:type="character" w:customStyle="1" w:styleId="WW8Num24z0">
    <w:name w:val="WW8Num24z0"/>
    <w:rsid w:val="00425529"/>
    <w:rPr>
      <w:rFonts w:ascii="Symbol" w:hAnsi="Symbol"/>
      <w:color w:val="339966"/>
    </w:rPr>
  </w:style>
  <w:style w:type="character" w:customStyle="1" w:styleId="WW8Num24z1">
    <w:name w:val="WW8Num24z1"/>
    <w:rsid w:val="00425529"/>
    <w:rPr>
      <w:rFonts w:ascii="Courier" w:hAnsi="Courier"/>
    </w:rPr>
  </w:style>
  <w:style w:type="character" w:customStyle="1" w:styleId="WW8Num24z2">
    <w:name w:val="WW8Num24z2"/>
    <w:rsid w:val="00425529"/>
    <w:rPr>
      <w:rFonts w:ascii="Wingdings" w:hAnsi="Wingdings"/>
    </w:rPr>
  </w:style>
  <w:style w:type="character" w:customStyle="1" w:styleId="WW8Num24z3">
    <w:name w:val="WW8Num24z3"/>
    <w:rsid w:val="00425529"/>
    <w:rPr>
      <w:rFonts w:ascii="Symbol" w:hAnsi="Symbol"/>
    </w:rPr>
  </w:style>
  <w:style w:type="character" w:customStyle="1" w:styleId="WW8Num25z0">
    <w:name w:val="WW8Num25z0"/>
    <w:rsid w:val="00425529"/>
    <w:rPr>
      <w:rFonts w:ascii="Symbol" w:hAnsi="Symbol"/>
    </w:rPr>
  </w:style>
  <w:style w:type="character" w:customStyle="1" w:styleId="WW8Num25z1">
    <w:name w:val="WW8Num25z1"/>
    <w:rsid w:val="00425529"/>
    <w:rPr>
      <w:rFonts w:ascii="Courier" w:hAnsi="Courier"/>
    </w:rPr>
  </w:style>
  <w:style w:type="character" w:customStyle="1" w:styleId="WW8Num25z2">
    <w:name w:val="WW8Num25z2"/>
    <w:rsid w:val="00425529"/>
    <w:rPr>
      <w:rFonts w:ascii="Wingdings" w:hAnsi="Wingdings"/>
    </w:rPr>
  </w:style>
  <w:style w:type="character" w:customStyle="1" w:styleId="WW8Num26z0">
    <w:name w:val="WW8Num26z0"/>
    <w:rsid w:val="00425529"/>
    <w:rPr>
      <w:rFonts w:ascii="Symbol" w:hAnsi="Symbol"/>
      <w:color w:val="E98E40"/>
      <w:sz w:val="28"/>
    </w:rPr>
  </w:style>
  <w:style w:type="character" w:customStyle="1" w:styleId="WW8Num26z1">
    <w:name w:val="WW8Num26z1"/>
    <w:rsid w:val="00425529"/>
    <w:rPr>
      <w:rFonts w:ascii="Courier" w:hAnsi="Courier"/>
    </w:rPr>
  </w:style>
  <w:style w:type="character" w:customStyle="1" w:styleId="WW8Num26z2">
    <w:name w:val="WW8Num26z2"/>
    <w:rsid w:val="00425529"/>
    <w:rPr>
      <w:rFonts w:ascii="Wingdings" w:hAnsi="Wingdings"/>
    </w:rPr>
  </w:style>
  <w:style w:type="character" w:customStyle="1" w:styleId="WW8Num26z3">
    <w:name w:val="WW8Num26z3"/>
    <w:rsid w:val="00425529"/>
    <w:rPr>
      <w:rFonts w:ascii="Symbol" w:hAnsi="Symbol"/>
    </w:rPr>
  </w:style>
  <w:style w:type="character" w:customStyle="1" w:styleId="WW8Num27z0">
    <w:name w:val="WW8Num27z0"/>
    <w:rsid w:val="00425529"/>
    <w:rPr>
      <w:rFonts w:ascii="Symbol" w:hAnsi="Symbol"/>
      <w:color w:val="8AC051"/>
      <w:sz w:val="28"/>
    </w:rPr>
  </w:style>
  <w:style w:type="character" w:customStyle="1" w:styleId="WW8Num27z1">
    <w:name w:val="WW8Num27z1"/>
    <w:rsid w:val="00425529"/>
    <w:rPr>
      <w:rFonts w:ascii="Courier" w:hAnsi="Courier"/>
    </w:rPr>
  </w:style>
  <w:style w:type="character" w:customStyle="1" w:styleId="WW8Num27z2">
    <w:name w:val="WW8Num27z2"/>
    <w:rsid w:val="00425529"/>
    <w:rPr>
      <w:rFonts w:ascii="Wingdings" w:hAnsi="Wingdings"/>
    </w:rPr>
  </w:style>
  <w:style w:type="character" w:customStyle="1" w:styleId="WW8Num27z3">
    <w:name w:val="WW8Num27z3"/>
    <w:rsid w:val="00425529"/>
    <w:rPr>
      <w:rFonts w:ascii="Symbol" w:hAnsi="Symbol"/>
    </w:rPr>
  </w:style>
  <w:style w:type="character" w:customStyle="1" w:styleId="WW8Num28z0">
    <w:name w:val="WW8Num28z0"/>
    <w:rsid w:val="00425529"/>
    <w:rPr>
      <w:rFonts w:ascii="Symbol" w:hAnsi="Symbol"/>
    </w:rPr>
  </w:style>
  <w:style w:type="character" w:customStyle="1" w:styleId="WW8Num28z1">
    <w:name w:val="WW8Num28z1"/>
    <w:rsid w:val="00425529"/>
    <w:rPr>
      <w:rFonts w:ascii="Courier" w:hAnsi="Courier"/>
    </w:rPr>
  </w:style>
  <w:style w:type="character" w:customStyle="1" w:styleId="WW8Num28z2">
    <w:name w:val="WW8Num28z2"/>
    <w:rsid w:val="00425529"/>
    <w:rPr>
      <w:rFonts w:ascii="Wingdings" w:hAnsi="Wingdings"/>
    </w:rPr>
  </w:style>
  <w:style w:type="character" w:customStyle="1" w:styleId="WW8Num29z0">
    <w:name w:val="WW8Num29z0"/>
    <w:rsid w:val="00425529"/>
    <w:rPr>
      <w:rFonts w:ascii="Symbol" w:hAnsi="Symbol"/>
      <w:color w:val="D89DD8"/>
    </w:rPr>
  </w:style>
  <w:style w:type="character" w:customStyle="1" w:styleId="WW8Num29z1">
    <w:name w:val="WW8Num29z1"/>
    <w:rsid w:val="00425529"/>
    <w:rPr>
      <w:rFonts w:ascii="Courier" w:hAnsi="Courier"/>
    </w:rPr>
  </w:style>
  <w:style w:type="character" w:customStyle="1" w:styleId="WW8Num29z2">
    <w:name w:val="WW8Num29z2"/>
    <w:rsid w:val="00425529"/>
    <w:rPr>
      <w:rFonts w:ascii="Wingdings" w:hAnsi="Wingdings"/>
    </w:rPr>
  </w:style>
  <w:style w:type="character" w:customStyle="1" w:styleId="WW8Num29z3">
    <w:name w:val="WW8Num29z3"/>
    <w:rsid w:val="00425529"/>
    <w:rPr>
      <w:rFonts w:ascii="Symbol" w:hAnsi="Symbol"/>
    </w:rPr>
  </w:style>
  <w:style w:type="character" w:customStyle="1" w:styleId="WW8Num30z0">
    <w:name w:val="WW8Num30z0"/>
    <w:rsid w:val="00425529"/>
    <w:rPr>
      <w:rFonts w:ascii="Symbol" w:hAnsi="Symbol"/>
      <w:color w:val="000000"/>
      <w:sz w:val="28"/>
    </w:rPr>
  </w:style>
  <w:style w:type="character" w:customStyle="1" w:styleId="WW8Num30z1">
    <w:name w:val="WW8Num30z1"/>
    <w:rsid w:val="00425529"/>
    <w:rPr>
      <w:rFonts w:ascii="Courier" w:hAnsi="Courier"/>
    </w:rPr>
  </w:style>
  <w:style w:type="character" w:customStyle="1" w:styleId="WW8Num30z2">
    <w:name w:val="WW8Num30z2"/>
    <w:rsid w:val="00425529"/>
    <w:rPr>
      <w:rFonts w:ascii="Wingdings" w:hAnsi="Wingdings"/>
    </w:rPr>
  </w:style>
  <w:style w:type="character" w:customStyle="1" w:styleId="WW8Num30z3">
    <w:name w:val="WW8Num30z3"/>
    <w:rsid w:val="00425529"/>
    <w:rPr>
      <w:rFonts w:ascii="Symbol" w:hAnsi="Symbol"/>
    </w:rPr>
  </w:style>
  <w:style w:type="character" w:customStyle="1" w:styleId="WW8Num31z0">
    <w:name w:val="WW8Num31z0"/>
    <w:rsid w:val="00425529"/>
    <w:rPr>
      <w:rFonts w:ascii="Symbol" w:hAnsi="Symbol"/>
      <w:color w:val="D89DD8"/>
    </w:rPr>
  </w:style>
  <w:style w:type="character" w:customStyle="1" w:styleId="WW8Num31z1">
    <w:name w:val="WW8Num31z1"/>
    <w:rsid w:val="00425529"/>
    <w:rPr>
      <w:rFonts w:ascii="Courier" w:hAnsi="Courier"/>
    </w:rPr>
  </w:style>
  <w:style w:type="character" w:customStyle="1" w:styleId="WW8Num31z2">
    <w:name w:val="WW8Num31z2"/>
    <w:rsid w:val="00425529"/>
    <w:rPr>
      <w:rFonts w:ascii="Wingdings" w:hAnsi="Wingdings"/>
    </w:rPr>
  </w:style>
  <w:style w:type="character" w:customStyle="1" w:styleId="WW8Num31z3">
    <w:name w:val="WW8Num31z3"/>
    <w:rsid w:val="00425529"/>
    <w:rPr>
      <w:rFonts w:ascii="Symbol" w:hAnsi="Symbol"/>
    </w:rPr>
  </w:style>
  <w:style w:type="character" w:customStyle="1" w:styleId="WW8Num32z0">
    <w:name w:val="WW8Num32z0"/>
    <w:rsid w:val="00425529"/>
    <w:rPr>
      <w:rFonts w:ascii="Symbol" w:hAnsi="Symbol"/>
      <w:color w:val="A9365B"/>
      <w:sz w:val="28"/>
    </w:rPr>
  </w:style>
  <w:style w:type="character" w:customStyle="1" w:styleId="WW8Num32z1">
    <w:name w:val="WW8Num32z1"/>
    <w:rsid w:val="00425529"/>
    <w:rPr>
      <w:rFonts w:ascii="Courier" w:hAnsi="Courier"/>
    </w:rPr>
  </w:style>
  <w:style w:type="character" w:customStyle="1" w:styleId="WW8Num32z2">
    <w:name w:val="WW8Num32z2"/>
    <w:rsid w:val="00425529"/>
    <w:rPr>
      <w:rFonts w:ascii="Wingdings" w:hAnsi="Wingdings"/>
    </w:rPr>
  </w:style>
  <w:style w:type="character" w:customStyle="1" w:styleId="WW8Num32z3">
    <w:name w:val="WW8Num32z3"/>
    <w:rsid w:val="00425529"/>
    <w:rPr>
      <w:rFonts w:ascii="Symbol" w:hAnsi="Symbol"/>
    </w:rPr>
  </w:style>
  <w:style w:type="character" w:customStyle="1" w:styleId="WW8Num33z0">
    <w:name w:val="WW8Num33z0"/>
    <w:rsid w:val="00425529"/>
    <w:rPr>
      <w:rFonts w:ascii="Symbol" w:hAnsi="Symbol"/>
      <w:color w:val="E98E40"/>
      <w:sz w:val="28"/>
    </w:rPr>
  </w:style>
  <w:style w:type="character" w:customStyle="1" w:styleId="WW8Num33z1">
    <w:name w:val="WW8Num33z1"/>
    <w:rsid w:val="00425529"/>
    <w:rPr>
      <w:rFonts w:ascii="Courier" w:hAnsi="Courier"/>
    </w:rPr>
  </w:style>
  <w:style w:type="character" w:customStyle="1" w:styleId="WW8Num33z2">
    <w:name w:val="WW8Num33z2"/>
    <w:rsid w:val="00425529"/>
    <w:rPr>
      <w:rFonts w:ascii="Wingdings" w:hAnsi="Wingdings"/>
    </w:rPr>
  </w:style>
  <w:style w:type="character" w:customStyle="1" w:styleId="WW8Num33z3">
    <w:name w:val="WW8Num33z3"/>
    <w:rsid w:val="00425529"/>
    <w:rPr>
      <w:rFonts w:ascii="Symbol" w:hAnsi="Symbol"/>
    </w:rPr>
  </w:style>
  <w:style w:type="character" w:customStyle="1" w:styleId="WW8Num34z0">
    <w:name w:val="WW8Num34z0"/>
    <w:rsid w:val="00425529"/>
    <w:rPr>
      <w:rFonts w:ascii="Symbol" w:hAnsi="Symbol"/>
      <w:color w:val="447AA3"/>
      <w:sz w:val="28"/>
    </w:rPr>
  </w:style>
  <w:style w:type="character" w:customStyle="1" w:styleId="WW8Num34z1">
    <w:name w:val="WW8Num34z1"/>
    <w:rsid w:val="00425529"/>
    <w:rPr>
      <w:rFonts w:ascii="Courier" w:hAnsi="Courier"/>
    </w:rPr>
  </w:style>
  <w:style w:type="character" w:customStyle="1" w:styleId="WW8Num34z2">
    <w:name w:val="WW8Num34z2"/>
    <w:rsid w:val="00425529"/>
    <w:rPr>
      <w:rFonts w:ascii="Wingdings" w:hAnsi="Wingdings"/>
    </w:rPr>
  </w:style>
  <w:style w:type="character" w:customStyle="1" w:styleId="WW8Num34z3">
    <w:name w:val="WW8Num34z3"/>
    <w:rsid w:val="00425529"/>
    <w:rPr>
      <w:rFonts w:ascii="Symbol" w:hAnsi="Symbol"/>
    </w:rPr>
  </w:style>
  <w:style w:type="character" w:customStyle="1" w:styleId="WW8Num35z0">
    <w:name w:val="WW8Num35z0"/>
    <w:rsid w:val="00425529"/>
    <w:rPr>
      <w:rFonts w:ascii="Symbol" w:hAnsi="Symbol"/>
    </w:rPr>
  </w:style>
  <w:style w:type="character" w:customStyle="1" w:styleId="WW8Num35z1">
    <w:name w:val="WW8Num35z1"/>
    <w:rsid w:val="00425529"/>
    <w:rPr>
      <w:rFonts w:ascii="Courier" w:hAnsi="Courier"/>
    </w:rPr>
  </w:style>
  <w:style w:type="character" w:customStyle="1" w:styleId="WW8Num35z2">
    <w:name w:val="WW8Num35z2"/>
    <w:rsid w:val="00425529"/>
    <w:rPr>
      <w:rFonts w:ascii="Wingdings" w:hAnsi="Wingdings"/>
    </w:rPr>
  </w:style>
  <w:style w:type="character" w:customStyle="1" w:styleId="WW8Num36z0">
    <w:name w:val="WW8Num36z0"/>
    <w:rsid w:val="00425529"/>
    <w:rPr>
      <w:rFonts w:ascii="Symbol" w:hAnsi="Symbol"/>
      <w:color w:val="E98E40"/>
      <w:sz w:val="28"/>
    </w:rPr>
  </w:style>
  <w:style w:type="character" w:customStyle="1" w:styleId="WW8Num36z1">
    <w:name w:val="WW8Num36z1"/>
    <w:rsid w:val="00425529"/>
    <w:rPr>
      <w:rFonts w:ascii="Courier" w:hAnsi="Courier"/>
    </w:rPr>
  </w:style>
  <w:style w:type="character" w:customStyle="1" w:styleId="WW8Num36z2">
    <w:name w:val="WW8Num36z2"/>
    <w:rsid w:val="00425529"/>
    <w:rPr>
      <w:rFonts w:ascii="Wingdings" w:hAnsi="Wingdings"/>
    </w:rPr>
  </w:style>
  <w:style w:type="character" w:customStyle="1" w:styleId="WW8Num36z3">
    <w:name w:val="WW8Num36z3"/>
    <w:rsid w:val="00425529"/>
    <w:rPr>
      <w:rFonts w:ascii="Symbol" w:hAnsi="Symbol"/>
    </w:rPr>
  </w:style>
  <w:style w:type="character" w:customStyle="1" w:styleId="WW8Num37z0">
    <w:name w:val="WW8Num37z0"/>
    <w:rsid w:val="00425529"/>
    <w:rPr>
      <w:rFonts w:ascii="Symbol" w:hAnsi="Symbol"/>
      <w:color w:val="A9365B"/>
      <w:sz w:val="28"/>
    </w:rPr>
  </w:style>
  <w:style w:type="character" w:customStyle="1" w:styleId="WW8Num37z1">
    <w:name w:val="WW8Num37z1"/>
    <w:rsid w:val="00425529"/>
    <w:rPr>
      <w:rFonts w:ascii="Courier" w:hAnsi="Courier"/>
    </w:rPr>
  </w:style>
  <w:style w:type="character" w:customStyle="1" w:styleId="WW8Num37z2">
    <w:name w:val="WW8Num37z2"/>
    <w:rsid w:val="00425529"/>
    <w:rPr>
      <w:rFonts w:ascii="Wingdings" w:hAnsi="Wingdings"/>
    </w:rPr>
  </w:style>
  <w:style w:type="character" w:customStyle="1" w:styleId="WW8Num37z3">
    <w:name w:val="WW8Num37z3"/>
    <w:rsid w:val="00425529"/>
    <w:rPr>
      <w:rFonts w:ascii="Symbol" w:hAnsi="Symbol"/>
    </w:rPr>
  </w:style>
  <w:style w:type="character" w:customStyle="1" w:styleId="WW-Caratterepredefinitoparagrafo">
    <w:name w:val="WW-Carattere predefinito paragrafo"/>
    <w:rsid w:val="00425529"/>
  </w:style>
  <w:style w:type="paragraph" w:customStyle="1" w:styleId="Corpotesto1">
    <w:name w:val="Corpo testo1"/>
    <w:basedOn w:val="Normale"/>
    <w:rsid w:val="00425529"/>
    <w:pPr>
      <w:widowControl w:val="0"/>
      <w:suppressAutoHyphens/>
      <w:spacing w:after="120" w:line="24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1"/>
    <w:rsid w:val="00425529"/>
    <w:rPr>
      <w:rFonts w:cs="Tahoma"/>
    </w:rPr>
  </w:style>
  <w:style w:type="paragraph" w:styleId="Didascalia">
    <w:name w:val="caption"/>
    <w:basedOn w:val="Normale"/>
    <w:qFormat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425529"/>
    <w:pPr>
      <w:widowControl w:val="0"/>
      <w:suppressLineNumbers/>
      <w:suppressAutoHyphens/>
      <w:spacing w:after="0" w:line="240" w:lineRule="exac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Intestazione5">
    <w:name w:val="Intestazione5"/>
    <w:basedOn w:val="Normale"/>
    <w:next w:val="Corpotesto1"/>
    <w:rsid w:val="00425529"/>
    <w:pPr>
      <w:keepNext/>
      <w:widowControl w:val="0"/>
      <w:suppressAutoHyphens/>
      <w:spacing w:before="240" w:after="120" w:line="240" w:lineRule="exact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5">
    <w:name w:val="Didascalia5"/>
    <w:basedOn w:val="Normale"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testazione4">
    <w:name w:val="Intestazione4"/>
    <w:basedOn w:val="Normale"/>
    <w:next w:val="Corpotesto1"/>
    <w:rsid w:val="00425529"/>
    <w:pPr>
      <w:keepNext/>
      <w:widowControl w:val="0"/>
      <w:suppressAutoHyphens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idascalia4">
    <w:name w:val="Didascalia4"/>
    <w:basedOn w:val="Normale"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testazione3">
    <w:name w:val="Intestazione3"/>
    <w:basedOn w:val="Normale"/>
    <w:next w:val="Corpotesto1"/>
    <w:rsid w:val="00425529"/>
    <w:pPr>
      <w:keepNext/>
      <w:widowControl w:val="0"/>
      <w:suppressAutoHyphens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idascalia3">
    <w:name w:val="Didascalia3"/>
    <w:basedOn w:val="Normale"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1"/>
    <w:rsid w:val="00425529"/>
    <w:pPr>
      <w:keepNext/>
      <w:widowControl w:val="0"/>
      <w:suppressAutoHyphens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idascalia2">
    <w:name w:val="Didascalia2"/>
    <w:basedOn w:val="Normale"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1"/>
    <w:rsid w:val="00425529"/>
    <w:pPr>
      <w:keepNext/>
      <w:widowControl w:val="0"/>
      <w:suppressAutoHyphens/>
      <w:spacing w:before="240" w:after="120" w:line="240" w:lineRule="exac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Didascalia1">
    <w:name w:val="Didascalia1"/>
    <w:basedOn w:val="Normale"/>
    <w:rsid w:val="00425529"/>
    <w:pPr>
      <w:widowControl w:val="0"/>
      <w:suppressLineNumbers/>
      <w:suppressAutoHyphens/>
      <w:spacing w:before="120" w:after="120" w:line="240" w:lineRule="exac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00TestoLettera">
    <w:name w:val="00 Testo Lettera"/>
    <w:rsid w:val="00425529"/>
    <w:pPr>
      <w:widowControl w:val="0"/>
      <w:suppressAutoHyphens/>
      <w:spacing w:after="0" w:line="240" w:lineRule="exact"/>
      <w:jc w:val="both"/>
    </w:pPr>
    <w:rPr>
      <w:rFonts w:ascii="45 Helvetica Light" w:eastAsia="MetaPlusNormal-Roman" w:hAnsi="45 Helvetica Light" w:cs="Times New Roman"/>
      <w:color w:val="000000"/>
      <w:spacing w:val="-5"/>
      <w:kern w:val="1"/>
      <w:szCs w:val="20"/>
      <w:lang w:eastAsia="ar-SA"/>
    </w:rPr>
  </w:style>
  <w:style w:type="paragraph" w:customStyle="1" w:styleId="00TestoBold">
    <w:name w:val="00 Testo Bold"/>
    <w:basedOn w:val="00TestoLettera"/>
    <w:rsid w:val="00425529"/>
    <w:rPr>
      <w:rFonts w:ascii="75 Helvetica Bold" w:hAnsi="75 Helvetica Bold"/>
    </w:rPr>
  </w:style>
  <w:style w:type="paragraph" w:customStyle="1" w:styleId="01ElencoVerde">
    <w:name w:val="01 Elenco Verde"/>
    <w:basedOn w:val="00TestoLettera"/>
    <w:rsid w:val="00425529"/>
  </w:style>
  <w:style w:type="paragraph" w:customStyle="1" w:styleId="02ElencoBlu">
    <w:name w:val="02 Elenco Blu"/>
    <w:basedOn w:val="00TestoLettera"/>
    <w:rsid w:val="00425529"/>
  </w:style>
  <w:style w:type="paragraph" w:customStyle="1" w:styleId="03ElencoViola">
    <w:name w:val="03 Elenco Viola"/>
    <w:basedOn w:val="00TestoLettera"/>
    <w:rsid w:val="00425529"/>
  </w:style>
  <w:style w:type="paragraph" w:customStyle="1" w:styleId="04ElencoGiallo">
    <w:name w:val="04 Elenco Giallo"/>
    <w:basedOn w:val="00TestoLettera"/>
    <w:rsid w:val="00425529"/>
  </w:style>
  <w:style w:type="paragraph" w:customStyle="1" w:styleId="05ElencoLilla">
    <w:name w:val="05 Elenco Lilla"/>
    <w:basedOn w:val="00TestoLettera"/>
    <w:rsid w:val="00425529"/>
  </w:style>
  <w:style w:type="paragraph" w:customStyle="1" w:styleId="06ElencoGrigio">
    <w:name w:val="06 Elenco Grigio"/>
    <w:basedOn w:val="00TestoLettera"/>
    <w:rsid w:val="00425529"/>
  </w:style>
  <w:style w:type="paragraph" w:customStyle="1" w:styleId="07NumeridiPagina">
    <w:name w:val="07 Numeri di Pagina"/>
    <w:basedOn w:val="00TestoLettera"/>
    <w:rsid w:val="00425529"/>
    <w:pPr>
      <w:jc w:val="right"/>
    </w:pPr>
  </w:style>
  <w:style w:type="paragraph" w:customStyle="1" w:styleId="Contenutocornice">
    <w:name w:val="Contenuto cornice"/>
    <w:basedOn w:val="Corpotesto1"/>
    <w:rsid w:val="00425529"/>
  </w:style>
  <w:style w:type="paragraph" w:customStyle="1" w:styleId="Contenutotabella">
    <w:name w:val="Contenuto tabella"/>
    <w:basedOn w:val="Normale"/>
    <w:rsid w:val="00425529"/>
    <w:pPr>
      <w:widowControl w:val="0"/>
      <w:suppressLineNumbers/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425529"/>
    <w:pPr>
      <w:jc w:val="center"/>
    </w:pPr>
    <w:rPr>
      <w:b/>
      <w:bCs/>
    </w:rPr>
  </w:style>
  <w:style w:type="paragraph" w:customStyle="1" w:styleId="Rigadintestazionesinistra">
    <w:name w:val="Riga d'intestazione sinistra"/>
    <w:basedOn w:val="Normale"/>
    <w:rsid w:val="00425529"/>
    <w:pPr>
      <w:widowControl w:val="0"/>
      <w:suppressLineNumbers/>
      <w:tabs>
        <w:tab w:val="center" w:pos="4739"/>
        <w:tab w:val="right" w:pos="9479"/>
      </w:tabs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425529"/>
  </w:style>
  <w:style w:type="character" w:styleId="Enfasigrassetto">
    <w:name w:val="Strong"/>
    <w:uiPriority w:val="22"/>
    <w:qFormat/>
    <w:rsid w:val="00425529"/>
    <w:rPr>
      <w:b/>
      <w:bCs/>
    </w:rPr>
  </w:style>
  <w:style w:type="character" w:customStyle="1" w:styleId="CollegamentoInternet">
    <w:name w:val="Collegamento Internet"/>
    <w:semiHidden/>
    <w:rsid w:val="00425529"/>
    <w:rPr>
      <w:rFonts w:ascii="Times New Roman" w:hAnsi="Times New Roman" w:cs="Times New Roman"/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rsid w:val="0042552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255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rsid w:val="004255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55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552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55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55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5529"/>
    <w:rPr>
      <w:vertAlign w:val="superscript"/>
    </w:rPr>
  </w:style>
  <w:style w:type="paragraph" w:styleId="Revisione">
    <w:name w:val="Revision"/>
    <w:hidden/>
    <w:uiPriority w:val="99"/>
    <w:semiHidden/>
    <w:rsid w:val="0042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semiHidden/>
    <w:rsid w:val="0042552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25529"/>
    <w:rPr>
      <w:rFonts w:ascii="Arial" w:eastAsia="Times New Roman" w:hAnsi="Arial" w:cs="Arial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unhideWhenUsed/>
    <w:rsid w:val="00425529"/>
    <w:rPr>
      <w:color w:val="954F72" w:themeColor="followedHyperlink"/>
      <w:u w:val="single"/>
    </w:rPr>
  </w:style>
  <w:style w:type="paragraph" w:customStyle="1" w:styleId="Default">
    <w:name w:val="Default"/>
    <w:rsid w:val="004255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A7F73"/>
  </w:style>
  <w:style w:type="table" w:customStyle="1" w:styleId="Grigliatabella1">
    <w:name w:val="Griglia tabella1"/>
    <w:basedOn w:val="Tabellanormale"/>
    <w:next w:val="Grigliatabella"/>
    <w:rsid w:val="003A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agenziapiemontelavoro.it/servizio/assistenza-familiar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csi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agenziapiemontelavoro.it/servizio/assistenza-familiar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po@agenziapiemontelavoro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apl@pec.agenziapiemontelavoro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protocollo@cert.cs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F6501B037D87438DD6B17C11D05254" ma:contentTypeVersion="14" ma:contentTypeDescription="Creare un nuovo documento." ma:contentTypeScope="" ma:versionID="55d4fda127039ab0c195ab31faa10016">
  <xsd:schema xmlns:xsd="http://www.w3.org/2001/XMLSchema" xmlns:xs="http://www.w3.org/2001/XMLSchema" xmlns:p="http://schemas.microsoft.com/office/2006/metadata/properties" xmlns:ns2="4a48b619-5acc-4d5e-b393-48f727221242" xmlns:ns3="d1552973-7b2a-423d-84dd-43b480c69424" targetNamespace="http://schemas.microsoft.com/office/2006/metadata/properties" ma:root="true" ma:fieldsID="7bead2dd87791d6f31970c8210b0483e" ns2:_="" ns3:_="">
    <xsd:import namespace="4a48b619-5acc-4d5e-b393-48f727221242"/>
    <xsd:import namespace="d1552973-7b2a-423d-84dd-43b480c69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8b619-5acc-4d5e-b393-48f727221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52973-7b2a-423d-84dd-43b480c69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415ff5-58b1-4e3c-a56f-640d8e7e934e}" ma:internalName="TaxCatchAll" ma:showField="CatchAllData" ma:web="d1552973-7b2a-423d-84dd-43b480c69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8b619-5acc-4d5e-b393-48f727221242">
      <Terms xmlns="http://schemas.microsoft.com/office/infopath/2007/PartnerControls"/>
    </lcf76f155ced4ddcb4097134ff3c332f>
    <TaxCatchAll xmlns="d1552973-7b2a-423d-84dd-43b480c69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48AF-2DCD-4EB0-B4FF-910BFC30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8b619-5acc-4d5e-b393-48f727221242"/>
    <ds:schemaRef ds:uri="d1552973-7b2a-423d-84dd-43b480c69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2A0BA-5CBA-4FDD-8582-AC9BD2DCC80C}">
  <ds:schemaRefs>
    <ds:schemaRef ds:uri="http://schemas.microsoft.com/office/2006/metadata/properties"/>
    <ds:schemaRef ds:uri="http://schemas.microsoft.com/office/infopath/2007/PartnerControls"/>
    <ds:schemaRef ds:uri="4a48b619-5acc-4d5e-b393-48f727221242"/>
    <ds:schemaRef ds:uri="d1552973-7b2a-423d-84dd-43b480c69424"/>
  </ds:schemaRefs>
</ds:datastoreItem>
</file>

<file path=customXml/itemProps3.xml><?xml version="1.0" encoding="utf-8"?>
<ds:datastoreItem xmlns:ds="http://schemas.openxmlformats.org/officeDocument/2006/customXml" ds:itemID="{8895EC3D-42FC-4B57-8333-3D6F92DAB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6F3F3-2601-4F77-AA54-80A259C6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2651</Words>
  <Characters>15111</Characters>
  <Application>Microsoft Office Word</Application>
  <DocSecurity>0</DocSecurity>
  <Lines>125</Lines>
  <Paragraphs>35</Paragraphs>
  <ScaleCrop>false</ScaleCrop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 - Silvia Maria Iaconisi</dc:creator>
  <cp:keywords/>
  <dc:description/>
  <cp:lastModifiedBy>APL - Stefania Avetta</cp:lastModifiedBy>
  <cp:revision>34</cp:revision>
  <dcterms:created xsi:type="dcterms:W3CDTF">2025-11-25T10:30:00Z</dcterms:created>
  <dcterms:modified xsi:type="dcterms:W3CDTF">2025-11-25T11:10:00Z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0x010100B3F6501B037D87438DD6B17C11D05254</vt:lpwstr>
  </property>
  <property fmtid="{D5CDD505-2E9C-101B-9397-08002B2CF9AE}" pid="3" name="MediaServiceImageTags">
    <vt:lpwstr/>
  </property>
</Properties>
</file>